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FC78C" w14:textId="77777777" w:rsidR="004B0BCE" w:rsidRPr="008D5FDF" w:rsidRDefault="004B0BCE" w:rsidP="008D2EAB"/>
    <w:p w14:paraId="58A72325" w14:textId="06F47591" w:rsidR="004B0BCE" w:rsidRDefault="00BD5981" w:rsidP="008D2EAB">
      <w:pPr>
        <w:rPr>
          <w:sz w:val="36"/>
          <w:szCs w:val="36"/>
        </w:rPr>
      </w:pPr>
      <w:r>
        <w:rPr>
          <w:sz w:val="36"/>
          <w:szCs w:val="36"/>
        </w:rPr>
        <w:t>PATERNITY</w:t>
      </w:r>
      <w:r w:rsidR="004B0BCE" w:rsidRPr="008D2EAB">
        <w:rPr>
          <w:sz w:val="36"/>
          <w:szCs w:val="36"/>
        </w:rPr>
        <w:t xml:space="preserve"> POLICY AND PROCEDURE</w:t>
      </w:r>
    </w:p>
    <w:p w14:paraId="1EFC21C1" w14:textId="77777777" w:rsidR="004B0BCE" w:rsidRPr="008D5FDF" w:rsidRDefault="004B0BCE" w:rsidP="008D2EA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4569"/>
      </w:tblGrid>
      <w:tr w:rsidR="00A516E9" w:rsidRPr="006F36A9" w14:paraId="340EE2D1" w14:textId="77777777" w:rsidTr="00A516E9">
        <w:tc>
          <w:tcPr>
            <w:tcW w:w="4536" w:type="dxa"/>
          </w:tcPr>
          <w:p w14:paraId="32D48594" w14:textId="77777777" w:rsidR="00A516E9" w:rsidRPr="006F36A9" w:rsidRDefault="00A516E9" w:rsidP="00277F0A">
            <w:pPr>
              <w:widowControl w:val="0"/>
              <w:autoSpaceDE w:val="0"/>
              <w:autoSpaceDN w:val="0"/>
              <w:adjustRightInd w:val="0"/>
              <w:jc w:val="both"/>
              <w:rPr>
                <w:rFonts w:eastAsia="Times New Roman" w:cs="Segoe UI"/>
                <w:sz w:val="20"/>
                <w:szCs w:val="20"/>
                <w:lang w:eastAsia="en-GB"/>
              </w:rPr>
            </w:pPr>
            <w:r w:rsidRPr="006F36A9">
              <w:rPr>
                <w:rFonts w:eastAsia="Times New Roman" w:cs="Segoe UI"/>
                <w:sz w:val="20"/>
                <w:szCs w:val="20"/>
                <w:lang w:eastAsia="en-GB"/>
              </w:rPr>
              <w:t>Person(s) responsible for updating the policy:</w:t>
            </w:r>
          </w:p>
        </w:tc>
        <w:tc>
          <w:tcPr>
            <w:tcW w:w="4569" w:type="dxa"/>
          </w:tcPr>
          <w:p w14:paraId="1E155948" w14:textId="628A0A27" w:rsidR="00A516E9" w:rsidRPr="006F36A9" w:rsidRDefault="006B4025" w:rsidP="00277F0A">
            <w:pPr>
              <w:widowControl w:val="0"/>
              <w:autoSpaceDE w:val="0"/>
              <w:autoSpaceDN w:val="0"/>
              <w:adjustRightInd w:val="0"/>
              <w:jc w:val="both"/>
              <w:rPr>
                <w:rFonts w:eastAsia="Times New Roman" w:cs="Segoe UI"/>
                <w:sz w:val="20"/>
                <w:szCs w:val="20"/>
                <w:lang w:eastAsia="en-GB"/>
              </w:rPr>
            </w:pPr>
            <w:r>
              <w:rPr>
                <w:rFonts w:eastAsia="Times New Roman" w:cs="Segoe UI"/>
                <w:sz w:val="20"/>
                <w:szCs w:val="20"/>
                <w:lang w:eastAsia="en-GB"/>
              </w:rPr>
              <w:t>Jenna Gipson</w:t>
            </w:r>
          </w:p>
        </w:tc>
      </w:tr>
      <w:tr w:rsidR="00A516E9" w:rsidRPr="006F36A9" w14:paraId="6AEF948F" w14:textId="77777777" w:rsidTr="00A516E9">
        <w:tc>
          <w:tcPr>
            <w:tcW w:w="4536" w:type="dxa"/>
          </w:tcPr>
          <w:p w14:paraId="3A204697" w14:textId="77777777" w:rsidR="00A516E9" w:rsidRPr="006F36A9" w:rsidRDefault="00A516E9" w:rsidP="00A516E9">
            <w:pPr>
              <w:widowControl w:val="0"/>
              <w:autoSpaceDE w:val="0"/>
              <w:autoSpaceDN w:val="0"/>
              <w:adjustRightInd w:val="0"/>
              <w:rPr>
                <w:rFonts w:eastAsia="Times New Roman" w:cs="Segoe UI"/>
                <w:sz w:val="20"/>
                <w:szCs w:val="20"/>
                <w:lang w:eastAsia="en-GB"/>
              </w:rPr>
            </w:pPr>
            <w:r>
              <w:rPr>
                <w:rFonts w:eastAsia="Times New Roman" w:cs="Segoe UI"/>
                <w:sz w:val="20"/>
                <w:szCs w:val="20"/>
                <w:lang w:eastAsia="en-GB"/>
              </w:rPr>
              <w:t>Dates consulted on with recognised unions:</w:t>
            </w:r>
          </w:p>
        </w:tc>
        <w:tc>
          <w:tcPr>
            <w:tcW w:w="4569" w:type="dxa"/>
          </w:tcPr>
          <w:p w14:paraId="0340E075" w14:textId="5FAD2327" w:rsidR="00A516E9" w:rsidRPr="006F36A9" w:rsidRDefault="00A516E9" w:rsidP="00277F0A">
            <w:pPr>
              <w:widowControl w:val="0"/>
              <w:autoSpaceDE w:val="0"/>
              <w:autoSpaceDN w:val="0"/>
              <w:adjustRightInd w:val="0"/>
              <w:jc w:val="both"/>
              <w:rPr>
                <w:rFonts w:eastAsia="Times New Roman" w:cs="Segoe UI"/>
                <w:sz w:val="20"/>
                <w:szCs w:val="20"/>
                <w:lang w:eastAsia="en-GB"/>
              </w:rPr>
            </w:pPr>
            <w:r>
              <w:rPr>
                <w:rFonts w:eastAsia="Times New Roman" w:cs="Segoe UI"/>
                <w:sz w:val="20"/>
                <w:szCs w:val="20"/>
                <w:lang w:eastAsia="en-GB"/>
              </w:rPr>
              <w:t>From:</w:t>
            </w:r>
            <w:r w:rsidR="006B4025">
              <w:rPr>
                <w:rFonts w:eastAsia="Times New Roman" w:cs="Segoe UI"/>
                <w:sz w:val="20"/>
                <w:szCs w:val="20"/>
                <w:lang w:eastAsia="en-GB"/>
              </w:rPr>
              <w:t xml:space="preserve">  </w:t>
            </w:r>
            <w:r w:rsidR="00EF1DBA" w:rsidRPr="00801954">
              <w:rPr>
                <w:rFonts w:eastAsia="Times New Roman" w:cs="Segoe UI"/>
                <w:sz w:val="20"/>
                <w:szCs w:val="20"/>
                <w:highlight w:val="yellow"/>
                <w:lang w:eastAsia="en-GB"/>
              </w:rPr>
              <w:t>17</w:t>
            </w:r>
            <w:r w:rsidR="006B4025" w:rsidRPr="00801954">
              <w:rPr>
                <w:rFonts w:eastAsia="Times New Roman" w:cs="Segoe UI"/>
                <w:sz w:val="20"/>
                <w:szCs w:val="20"/>
                <w:highlight w:val="yellow"/>
                <w:lang w:eastAsia="en-GB"/>
              </w:rPr>
              <w:t>/0</w:t>
            </w:r>
            <w:r w:rsidR="00EF1DBA" w:rsidRPr="00801954">
              <w:rPr>
                <w:rFonts w:eastAsia="Times New Roman" w:cs="Segoe UI"/>
                <w:sz w:val="20"/>
                <w:szCs w:val="20"/>
                <w:highlight w:val="yellow"/>
                <w:lang w:eastAsia="en-GB"/>
              </w:rPr>
              <w:t>7</w:t>
            </w:r>
            <w:r w:rsidR="006B4025" w:rsidRPr="00801954">
              <w:rPr>
                <w:rFonts w:eastAsia="Times New Roman" w:cs="Segoe UI"/>
                <w:sz w:val="20"/>
                <w:szCs w:val="20"/>
                <w:highlight w:val="yellow"/>
                <w:lang w:eastAsia="en-GB"/>
              </w:rPr>
              <w:t>/2023</w:t>
            </w:r>
            <w:r w:rsidRPr="00801954">
              <w:rPr>
                <w:rFonts w:eastAsia="Times New Roman" w:cs="Segoe UI"/>
                <w:sz w:val="20"/>
                <w:szCs w:val="20"/>
                <w:highlight w:val="yellow"/>
                <w:lang w:eastAsia="en-GB"/>
              </w:rPr>
              <w:t xml:space="preserve">                 To:</w:t>
            </w:r>
            <w:r w:rsidR="001A3543" w:rsidRPr="00801954">
              <w:rPr>
                <w:rFonts w:eastAsia="Times New Roman" w:cs="Segoe UI"/>
                <w:sz w:val="20"/>
                <w:szCs w:val="20"/>
                <w:highlight w:val="yellow"/>
                <w:lang w:eastAsia="en-GB"/>
              </w:rPr>
              <w:t xml:space="preserve"> 18/08/2023</w:t>
            </w:r>
          </w:p>
        </w:tc>
      </w:tr>
      <w:tr w:rsidR="00A516E9" w:rsidRPr="006F36A9" w14:paraId="2F87D3BA" w14:textId="77777777" w:rsidTr="00A516E9">
        <w:tc>
          <w:tcPr>
            <w:tcW w:w="4536" w:type="dxa"/>
          </w:tcPr>
          <w:p w14:paraId="04232AAA" w14:textId="77777777" w:rsidR="00A516E9" w:rsidRPr="006F36A9" w:rsidRDefault="00A516E9" w:rsidP="00277F0A">
            <w:pPr>
              <w:widowControl w:val="0"/>
              <w:autoSpaceDE w:val="0"/>
              <w:autoSpaceDN w:val="0"/>
              <w:adjustRightInd w:val="0"/>
              <w:jc w:val="both"/>
              <w:rPr>
                <w:rFonts w:eastAsia="Times New Roman" w:cs="Segoe UI"/>
                <w:sz w:val="20"/>
                <w:szCs w:val="20"/>
                <w:lang w:eastAsia="en-GB"/>
              </w:rPr>
            </w:pPr>
            <w:r w:rsidRPr="006F36A9">
              <w:rPr>
                <w:rFonts w:eastAsia="Times New Roman" w:cs="Segoe UI"/>
                <w:sz w:val="20"/>
                <w:szCs w:val="20"/>
                <w:lang w:eastAsia="en-GB"/>
              </w:rPr>
              <w:t xml:space="preserve">Date </w:t>
            </w:r>
            <w:r>
              <w:rPr>
                <w:rFonts w:eastAsia="Times New Roman" w:cs="Segoe UI"/>
                <w:sz w:val="20"/>
                <w:szCs w:val="20"/>
                <w:lang w:eastAsia="en-GB"/>
              </w:rPr>
              <w:t>a</w:t>
            </w:r>
            <w:r w:rsidRPr="006F36A9">
              <w:rPr>
                <w:rFonts w:eastAsia="Times New Roman" w:cs="Segoe UI"/>
                <w:sz w:val="20"/>
                <w:szCs w:val="20"/>
                <w:lang w:eastAsia="en-GB"/>
              </w:rPr>
              <w:t>pproved</w:t>
            </w:r>
            <w:r>
              <w:rPr>
                <w:rFonts w:eastAsia="Times New Roman" w:cs="Segoe UI"/>
                <w:sz w:val="20"/>
                <w:szCs w:val="20"/>
                <w:lang w:eastAsia="en-GB"/>
              </w:rPr>
              <w:t xml:space="preserve"> by Trustees</w:t>
            </w:r>
            <w:r w:rsidRPr="006F36A9">
              <w:rPr>
                <w:rFonts w:eastAsia="Times New Roman" w:cs="Segoe UI"/>
                <w:sz w:val="20"/>
                <w:szCs w:val="20"/>
                <w:lang w:eastAsia="en-GB"/>
              </w:rPr>
              <w:t>:</w:t>
            </w:r>
          </w:p>
        </w:tc>
        <w:tc>
          <w:tcPr>
            <w:tcW w:w="4569" w:type="dxa"/>
          </w:tcPr>
          <w:p w14:paraId="542877C6" w14:textId="467EDB50" w:rsidR="00A516E9" w:rsidRPr="006F36A9" w:rsidRDefault="003734AF" w:rsidP="00277F0A">
            <w:pPr>
              <w:widowControl w:val="0"/>
              <w:autoSpaceDE w:val="0"/>
              <w:autoSpaceDN w:val="0"/>
              <w:adjustRightInd w:val="0"/>
              <w:jc w:val="both"/>
              <w:rPr>
                <w:rFonts w:eastAsia="Times New Roman" w:cs="Segoe UI"/>
                <w:sz w:val="20"/>
                <w:szCs w:val="20"/>
                <w:lang w:eastAsia="en-GB"/>
              </w:rPr>
            </w:pPr>
            <w:r w:rsidRPr="00801954">
              <w:rPr>
                <w:rFonts w:eastAsia="Times New Roman" w:cs="Segoe UI"/>
                <w:sz w:val="20"/>
                <w:szCs w:val="20"/>
                <w:highlight w:val="yellow"/>
                <w:lang w:eastAsia="en-GB"/>
              </w:rPr>
              <w:t>29/08/2023</w:t>
            </w:r>
          </w:p>
        </w:tc>
      </w:tr>
      <w:tr w:rsidR="00A516E9" w:rsidRPr="006F36A9" w14:paraId="33382AC0" w14:textId="77777777" w:rsidTr="00A516E9">
        <w:tc>
          <w:tcPr>
            <w:tcW w:w="4536" w:type="dxa"/>
          </w:tcPr>
          <w:p w14:paraId="08D25686" w14:textId="77777777" w:rsidR="00A516E9" w:rsidRPr="006F36A9" w:rsidRDefault="00A516E9" w:rsidP="00277F0A">
            <w:pPr>
              <w:widowControl w:val="0"/>
              <w:autoSpaceDE w:val="0"/>
              <w:autoSpaceDN w:val="0"/>
              <w:adjustRightInd w:val="0"/>
              <w:jc w:val="both"/>
              <w:rPr>
                <w:rFonts w:eastAsia="Times New Roman" w:cs="Segoe UI"/>
                <w:sz w:val="20"/>
                <w:szCs w:val="20"/>
                <w:lang w:eastAsia="en-GB"/>
              </w:rPr>
            </w:pPr>
            <w:r w:rsidRPr="006F36A9">
              <w:rPr>
                <w:rFonts w:eastAsia="Times New Roman" w:cs="Segoe UI"/>
                <w:sz w:val="20"/>
                <w:szCs w:val="20"/>
                <w:lang w:eastAsia="en-GB"/>
              </w:rPr>
              <w:t>Date of next review:</w:t>
            </w:r>
          </w:p>
        </w:tc>
        <w:tc>
          <w:tcPr>
            <w:tcW w:w="4569" w:type="dxa"/>
          </w:tcPr>
          <w:p w14:paraId="084DFEE4" w14:textId="0C86D93E" w:rsidR="00A516E9" w:rsidRPr="006F36A9" w:rsidRDefault="001A3543" w:rsidP="00277F0A">
            <w:pPr>
              <w:widowControl w:val="0"/>
              <w:autoSpaceDE w:val="0"/>
              <w:autoSpaceDN w:val="0"/>
              <w:adjustRightInd w:val="0"/>
              <w:jc w:val="both"/>
              <w:rPr>
                <w:rFonts w:eastAsia="Times New Roman" w:cs="Segoe UI"/>
                <w:sz w:val="20"/>
                <w:szCs w:val="20"/>
                <w:lang w:eastAsia="en-GB"/>
              </w:rPr>
            </w:pPr>
            <w:r>
              <w:rPr>
                <w:rFonts w:eastAsia="Times New Roman" w:cs="Segoe UI"/>
                <w:sz w:val="20"/>
                <w:szCs w:val="20"/>
                <w:lang w:eastAsia="en-GB"/>
              </w:rPr>
              <w:t xml:space="preserve">September </w:t>
            </w:r>
            <w:r w:rsidR="00196E55">
              <w:rPr>
                <w:rFonts w:eastAsia="Times New Roman" w:cs="Segoe UI"/>
                <w:sz w:val="20"/>
                <w:szCs w:val="20"/>
                <w:lang w:eastAsia="en-GB"/>
              </w:rPr>
              <w:t>202</w:t>
            </w:r>
            <w:r w:rsidR="00215EDB">
              <w:rPr>
                <w:rFonts w:eastAsia="Times New Roman" w:cs="Segoe UI"/>
                <w:sz w:val="20"/>
                <w:szCs w:val="20"/>
                <w:lang w:eastAsia="en-GB"/>
              </w:rPr>
              <w:t>6</w:t>
            </w:r>
          </w:p>
        </w:tc>
      </w:tr>
    </w:tbl>
    <w:p w14:paraId="3E741B6D" w14:textId="77777777" w:rsidR="00AF66DE" w:rsidRPr="008D2EAB" w:rsidRDefault="00AF66DE" w:rsidP="008D2EAB"/>
    <w:p w14:paraId="074CE7D0" w14:textId="0625F125" w:rsidR="008C445C" w:rsidRPr="008D2EAB" w:rsidRDefault="008C445C" w:rsidP="003F0A1E">
      <w:pPr>
        <w:pStyle w:val="Heading2"/>
        <w:ind w:firstLine="0"/>
      </w:pPr>
      <w:bookmarkStart w:id="0" w:name="_Mission,_Vision_and"/>
      <w:bookmarkStart w:id="1" w:name="_Toc481574652"/>
      <w:bookmarkStart w:id="2" w:name="_Toc481579839"/>
      <w:bookmarkStart w:id="3" w:name="_Toc481588441"/>
      <w:bookmarkStart w:id="4" w:name="_Toc482007989"/>
      <w:bookmarkStart w:id="5" w:name="_Toc482008123"/>
      <w:bookmarkStart w:id="6" w:name="_Toc85178106"/>
      <w:bookmarkEnd w:id="0"/>
      <w:r w:rsidRPr="008D2EAB">
        <w:t>Mission</w:t>
      </w:r>
      <w:r w:rsidR="00A516E9">
        <w:t>, Vision and Values</w:t>
      </w:r>
      <w:bookmarkEnd w:id="1"/>
      <w:bookmarkEnd w:id="2"/>
      <w:bookmarkEnd w:id="3"/>
      <w:bookmarkEnd w:id="4"/>
      <w:bookmarkEnd w:id="5"/>
      <w:bookmarkEnd w:id="6"/>
    </w:p>
    <w:p w14:paraId="44639DA2" w14:textId="77777777" w:rsidR="00A516E9" w:rsidRDefault="00A516E9" w:rsidP="00A516E9">
      <w:pPr>
        <w:jc w:val="center"/>
      </w:pPr>
    </w:p>
    <w:p w14:paraId="57A017D4" w14:textId="5EA6E9C9" w:rsidR="008C445C" w:rsidRPr="008D2EAB" w:rsidRDefault="00A516E9" w:rsidP="00A516E9">
      <w:pPr>
        <w:jc w:val="center"/>
      </w:pPr>
      <w:r w:rsidRPr="00217E34">
        <w:rPr>
          <w:noProof/>
        </w:rPr>
        <w:drawing>
          <wp:inline distT="0" distB="0" distL="0" distR="0" wp14:anchorId="1B7FD313" wp14:editId="11D13B40">
            <wp:extent cx="5417820" cy="2506980"/>
            <wp:effectExtent l="0" t="0" r="0" b="7620"/>
            <wp:docPr id="2" name="Picture 2"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circl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t="8452" b="5225"/>
                    <a:stretch>
                      <a:fillRect/>
                    </a:stretch>
                  </pic:blipFill>
                  <pic:spPr bwMode="auto">
                    <a:xfrm>
                      <a:off x="0" y="0"/>
                      <a:ext cx="5417820" cy="2506980"/>
                    </a:xfrm>
                    <a:prstGeom prst="rect">
                      <a:avLst/>
                    </a:prstGeom>
                    <a:noFill/>
                    <a:ln>
                      <a:noFill/>
                    </a:ln>
                  </pic:spPr>
                </pic:pic>
              </a:graphicData>
            </a:graphic>
          </wp:inline>
        </w:drawing>
      </w:r>
    </w:p>
    <w:p w14:paraId="5D0BA013" w14:textId="2208E7A6" w:rsidR="003F0A1E" w:rsidRDefault="003F0A1E" w:rsidP="006F36A9">
      <w:pPr>
        <w:widowControl w:val="0"/>
        <w:autoSpaceDE w:val="0"/>
        <w:autoSpaceDN w:val="0"/>
        <w:adjustRightInd w:val="0"/>
        <w:rPr>
          <w:rFonts w:eastAsia="Times New Roman"/>
          <w:sz w:val="20"/>
          <w:szCs w:val="20"/>
          <w:lang w:val="en-US" w:eastAsia="en-GB"/>
        </w:rPr>
      </w:pPr>
    </w:p>
    <w:p w14:paraId="6DB55327" w14:textId="4F669818" w:rsidR="003F0A1E" w:rsidRPr="003F0A1E" w:rsidRDefault="003F0A1E" w:rsidP="003F0A1E">
      <w:pPr>
        <w:widowControl w:val="0"/>
        <w:autoSpaceDE w:val="0"/>
        <w:autoSpaceDN w:val="0"/>
        <w:adjustRightInd w:val="0"/>
        <w:rPr>
          <w:rFonts w:eastAsia="Times New Roman"/>
          <w:b/>
          <w:bCs/>
          <w:sz w:val="20"/>
          <w:szCs w:val="20"/>
          <w:lang w:val="en-US" w:eastAsia="en-GB"/>
        </w:rPr>
      </w:pPr>
      <w:r w:rsidRPr="003F0A1E">
        <w:rPr>
          <w:rFonts w:eastAsia="Times New Roman"/>
          <w:b/>
          <w:bCs/>
        </w:rPr>
        <w:t>WeST Core Values</w:t>
      </w:r>
    </w:p>
    <w:p w14:paraId="2C2CEB50" w14:textId="3BAC198F" w:rsidR="003F0A1E" w:rsidRDefault="00BE0631" w:rsidP="003F0A1E">
      <w:pPr>
        <w:jc w:val="both"/>
      </w:pPr>
      <w:r>
        <w:t xml:space="preserve">WeST holds four core values which </w:t>
      </w:r>
      <w:r w:rsidR="003F0A1E">
        <w:t>underpin the engagement, motivation and retention of employees, no matter what their role in the organisation.</w:t>
      </w:r>
    </w:p>
    <w:p w14:paraId="524C184E" w14:textId="77777777" w:rsidR="003F0A1E" w:rsidRDefault="003F0A1E" w:rsidP="003F0A1E">
      <w:pPr>
        <w:jc w:val="both"/>
      </w:pPr>
    </w:p>
    <w:p w14:paraId="50D7E424" w14:textId="77777777" w:rsidR="00A377CC" w:rsidRDefault="00A377CC" w:rsidP="00A377CC">
      <w:pPr>
        <w:pStyle w:val="ListParagraph"/>
        <w:numPr>
          <w:ilvl w:val="0"/>
          <w:numId w:val="37"/>
        </w:numPr>
        <w:jc w:val="both"/>
        <w:rPr>
          <w:rFonts w:eastAsia="Times New Roman"/>
          <w:b/>
          <w:bCs/>
        </w:rPr>
      </w:pPr>
      <w:r>
        <w:rPr>
          <w:rFonts w:eastAsia="Times New Roman"/>
          <w:b/>
          <w:bCs/>
        </w:rPr>
        <w:t>Collaboration</w:t>
      </w:r>
    </w:p>
    <w:p w14:paraId="055809EE" w14:textId="7B21C3DA" w:rsidR="00A377CC" w:rsidRDefault="00A377CC" w:rsidP="00A377CC">
      <w:pPr>
        <w:ind w:left="720"/>
        <w:jc w:val="both"/>
        <w:rPr>
          <w:rFonts w:eastAsiaTheme="minorHAnsi"/>
        </w:rPr>
      </w:pPr>
      <w:r>
        <w:t xml:space="preserve">Creating a shared vision and working effectively across boundaries in an equitable and inclusive way to </w:t>
      </w:r>
      <w:r w:rsidR="00EC2FDD">
        <w:t>skilfully</w:t>
      </w:r>
      <w:r>
        <w:t xml:space="preserve"> influence and engage others. Building and securing value from relationships, developing self and others to achieve positive outcomes.</w:t>
      </w:r>
    </w:p>
    <w:p w14:paraId="186FF28A" w14:textId="77777777" w:rsidR="003F0A1E" w:rsidRDefault="003F0A1E" w:rsidP="003F0A1E">
      <w:pPr>
        <w:pStyle w:val="ListParagraph"/>
        <w:numPr>
          <w:ilvl w:val="0"/>
          <w:numId w:val="37"/>
        </w:numPr>
        <w:jc w:val="both"/>
        <w:rPr>
          <w:rFonts w:eastAsia="Times New Roman"/>
          <w:b/>
          <w:bCs/>
        </w:rPr>
      </w:pPr>
      <w:r>
        <w:rPr>
          <w:rFonts w:eastAsia="Times New Roman"/>
          <w:b/>
          <w:bCs/>
        </w:rPr>
        <w:t>Aspiration</w:t>
      </w:r>
    </w:p>
    <w:p w14:paraId="19B843D2" w14:textId="242D83EC" w:rsidR="003F0A1E" w:rsidRDefault="003F0A1E" w:rsidP="003F0A1E">
      <w:pPr>
        <w:ind w:left="720"/>
        <w:jc w:val="both"/>
        <w:rPr>
          <w:rFonts w:eastAsiaTheme="minorHAnsi"/>
        </w:rPr>
      </w:pPr>
      <w:r>
        <w:t>Having high expectations, modelling the delivery of high quality outcomes. Showing passion, persistence and resilience in seeking creative solutions to strive for continuous improvement and excellence.</w:t>
      </w:r>
    </w:p>
    <w:p w14:paraId="402311BB" w14:textId="77777777" w:rsidR="003F0A1E" w:rsidRDefault="003F0A1E" w:rsidP="003F0A1E">
      <w:pPr>
        <w:pStyle w:val="ListParagraph"/>
        <w:numPr>
          <w:ilvl w:val="0"/>
          <w:numId w:val="37"/>
        </w:numPr>
        <w:jc w:val="both"/>
        <w:rPr>
          <w:rFonts w:eastAsia="Times New Roman"/>
          <w:b/>
          <w:bCs/>
        </w:rPr>
      </w:pPr>
      <w:r>
        <w:rPr>
          <w:rFonts w:eastAsia="Times New Roman"/>
          <w:b/>
          <w:bCs/>
        </w:rPr>
        <w:t>Integrity</w:t>
      </w:r>
    </w:p>
    <w:p w14:paraId="1C6C0090" w14:textId="4D5560C6" w:rsidR="003F0A1E" w:rsidRDefault="003F0A1E" w:rsidP="003F0A1E">
      <w:pPr>
        <w:ind w:left="720"/>
        <w:jc w:val="both"/>
        <w:rPr>
          <w:rFonts w:eastAsiaTheme="minorHAnsi"/>
        </w:rPr>
      </w:pPr>
      <w:r>
        <w:t>Acting always with the interests of children and young people at our heart, and with a consistent and uncompromising adherence to strong moral and ethical principles.  Communicating with transparency and respect, creating a working environment based on trust and honesty.</w:t>
      </w:r>
    </w:p>
    <w:p w14:paraId="1494AFCB" w14:textId="77777777" w:rsidR="00A377CC" w:rsidRDefault="00A377CC" w:rsidP="00A377CC">
      <w:pPr>
        <w:pStyle w:val="ListParagraph"/>
        <w:numPr>
          <w:ilvl w:val="0"/>
          <w:numId w:val="37"/>
        </w:numPr>
        <w:jc w:val="both"/>
        <w:rPr>
          <w:rFonts w:eastAsia="Times New Roman"/>
          <w:b/>
          <w:bCs/>
        </w:rPr>
      </w:pPr>
      <w:r>
        <w:rPr>
          <w:rFonts w:eastAsia="Times New Roman"/>
          <w:b/>
          <w:bCs/>
        </w:rPr>
        <w:t>Compassion</w:t>
      </w:r>
    </w:p>
    <w:p w14:paraId="2728BEA9" w14:textId="77777777" w:rsidR="00A377CC" w:rsidRDefault="00A377CC" w:rsidP="00A377CC">
      <w:pPr>
        <w:ind w:left="720"/>
        <w:jc w:val="both"/>
        <w:rPr>
          <w:rFonts w:eastAsiaTheme="minorHAnsi"/>
        </w:rPr>
      </w:pPr>
      <w:r>
        <w:t xml:space="preserve">Recognising need in others and acting with positive intention to promote well-being and improve outcomes. </w:t>
      </w:r>
    </w:p>
    <w:p w14:paraId="210B04F2" w14:textId="3055BBFB" w:rsidR="006B4025" w:rsidRDefault="006B4025">
      <w:r>
        <w:br w:type="page"/>
      </w:r>
    </w:p>
    <w:p w14:paraId="64196B6A" w14:textId="77777777" w:rsidR="003F0A1E" w:rsidRDefault="003F0A1E" w:rsidP="003F0A1E">
      <w:pPr>
        <w:jc w:val="both"/>
      </w:pPr>
    </w:p>
    <w:p w14:paraId="4ABED5C6" w14:textId="4242AB52" w:rsidR="00FA2F65" w:rsidRDefault="00FA2F65" w:rsidP="00FA2F65">
      <w:pPr>
        <w:rPr>
          <w:b/>
        </w:rPr>
      </w:pPr>
      <w:r>
        <w:rPr>
          <w:b/>
        </w:rPr>
        <w:t>Providing Accessible Formats</w:t>
      </w:r>
    </w:p>
    <w:p w14:paraId="161BF0D0" w14:textId="5A95FCF4" w:rsidR="00FA2F65" w:rsidRDefault="00FA2F65" w:rsidP="00FA2F65">
      <w:pPr>
        <w:rPr>
          <w:bCs/>
        </w:rPr>
      </w:pPr>
      <w:r>
        <w:rPr>
          <w:bCs/>
        </w:rPr>
        <w:t>If you are unable to use this document and require it in a different format please contact Human Resources</w:t>
      </w:r>
      <w:r w:rsidR="00531AA9">
        <w:rPr>
          <w:bCs/>
        </w:rPr>
        <w:t>.</w:t>
      </w:r>
    </w:p>
    <w:p w14:paraId="60E66BBF" w14:textId="02C06438" w:rsidR="00531AA9" w:rsidRDefault="00531AA9" w:rsidP="00531AA9"/>
    <w:p w14:paraId="06FD0ACC" w14:textId="77777777" w:rsidR="00576ECC" w:rsidRDefault="00576ECC" w:rsidP="00531AA9">
      <w:pPr>
        <w:rPr>
          <w:b/>
          <w:bCs/>
        </w:rPr>
      </w:pPr>
    </w:p>
    <w:p w14:paraId="29D1660D" w14:textId="709651B1" w:rsidR="00531AA9" w:rsidRDefault="00531AA9" w:rsidP="00531AA9">
      <w:pPr>
        <w:rPr>
          <w:b/>
          <w:bCs/>
        </w:rPr>
      </w:pPr>
      <w:r>
        <w:rPr>
          <w:b/>
          <w:bCs/>
        </w:rPr>
        <w:t>WeST Policy Suite</w:t>
      </w:r>
    </w:p>
    <w:p w14:paraId="2721EB05" w14:textId="0F5343C4" w:rsidR="00531AA9" w:rsidRDefault="00531AA9" w:rsidP="00531AA9">
      <w:r>
        <w:t>All Trust HR Policies are accessible via the WeST Staff Portal.  Please contact your local administrative office or Human Resources for log-in details.</w:t>
      </w:r>
    </w:p>
    <w:p w14:paraId="085B7107" w14:textId="370BBD36" w:rsidR="00531AA9" w:rsidRDefault="00531AA9" w:rsidP="00531AA9"/>
    <w:p w14:paraId="7026EFDE" w14:textId="77777777" w:rsidR="00531AA9" w:rsidRPr="0099739C" w:rsidRDefault="00531AA9" w:rsidP="00531AA9">
      <w:pPr>
        <w:rPr>
          <w:bCs/>
        </w:rPr>
      </w:pPr>
      <w:r w:rsidRPr="0099739C">
        <w:rPr>
          <w:bCs/>
        </w:rPr>
        <w:t>HR Helpline:  01752 891754   ext. 1765</w:t>
      </w:r>
    </w:p>
    <w:p w14:paraId="20CD09EB" w14:textId="77777777" w:rsidR="00531AA9" w:rsidRPr="0099739C" w:rsidRDefault="00531AA9" w:rsidP="00531AA9">
      <w:pPr>
        <w:rPr>
          <w:bCs/>
        </w:rPr>
      </w:pPr>
      <w:r w:rsidRPr="0099739C">
        <w:rPr>
          <w:bCs/>
        </w:rPr>
        <w:t xml:space="preserve">HR Email:  </w:t>
      </w:r>
      <w:hyperlink r:id="rId12" w:history="1">
        <w:r w:rsidRPr="00C12DCE">
          <w:rPr>
            <w:rStyle w:val="Hyperlink"/>
            <w:bCs/>
          </w:rPr>
          <w:t>HR@westst.org.uk</w:t>
        </w:r>
      </w:hyperlink>
      <w:r>
        <w:rPr>
          <w:bCs/>
        </w:rPr>
        <w:t xml:space="preserve"> </w:t>
      </w:r>
    </w:p>
    <w:p w14:paraId="04B65BF6" w14:textId="0BA2E7D6" w:rsidR="008D2EAB" w:rsidRDefault="00AF66DE" w:rsidP="001F359D">
      <w:pPr>
        <w:pStyle w:val="Heading2"/>
        <w:ind w:firstLine="0"/>
      </w:pPr>
      <w:bookmarkStart w:id="7" w:name="_Contents"/>
      <w:bookmarkEnd w:id="7"/>
      <w:r w:rsidRPr="008D5FDF">
        <w:br w:type="page"/>
      </w:r>
      <w:bookmarkStart w:id="8" w:name="_Toc85178107"/>
      <w:r w:rsidR="00154CEB" w:rsidRPr="008D5FDF">
        <w:lastRenderedPageBreak/>
        <w:t>C</w:t>
      </w:r>
      <w:r w:rsidR="008D2EAB">
        <w:t>ontents</w:t>
      </w:r>
      <w:bookmarkEnd w:id="8"/>
    </w:p>
    <w:p w14:paraId="12F05BDD" w14:textId="77777777" w:rsidR="008D2EAB" w:rsidRPr="008D2EAB" w:rsidRDefault="008D2EAB" w:rsidP="008D2EAB"/>
    <w:bookmarkStart w:id="9" w:name="_Toc331669533"/>
    <w:bookmarkStart w:id="10" w:name="_Toc331670318"/>
    <w:bookmarkStart w:id="11" w:name="_Toc331677618"/>
    <w:p w14:paraId="1E9911DC" w14:textId="229A1C1A" w:rsidR="004A22C3" w:rsidRPr="003734AF" w:rsidRDefault="00A47FE4">
      <w:pPr>
        <w:pStyle w:val="TOC2"/>
        <w:tabs>
          <w:tab w:val="right" w:pos="9962"/>
        </w:tabs>
        <w:rPr>
          <w:rFonts w:asciiTheme="minorHAnsi" w:eastAsiaTheme="minorEastAsia" w:hAnsiTheme="minorHAnsi" w:cstheme="minorBidi"/>
          <w:noProof/>
          <w:sz w:val="22"/>
          <w:szCs w:val="22"/>
          <w:lang w:eastAsia="en-GB"/>
        </w:rPr>
      </w:pPr>
      <w:r w:rsidRPr="003734AF">
        <w:rPr>
          <w:sz w:val="24"/>
        </w:rPr>
        <w:fldChar w:fldCharType="begin"/>
      </w:r>
      <w:r w:rsidRPr="003734AF">
        <w:rPr>
          <w:sz w:val="24"/>
        </w:rPr>
        <w:instrText xml:space="preserve"> TOC \o "1-3" \h \z \u </w:instrText>
      </w:r>
      <w:r w:rsidRPr="003734AF">
        <w:rPr>
          <w:sz w:val="24"/>
        </w:rPr>
        <w:fldChar w:fldCharType="separate"/>
      </w:r>
      <w:bookmarkStart w:id="12" w:name="_Hlk136597035"/>
      <w:r w:rsidR="005E6FA9" w:rsidRPr="003734AF">
        <w:rPr>
          <w:noProof/>
        </w:rPr>
        <w:fldChar w:fldCharType="begin"/>
      </w:r>
      <w:r w:rsidR="00ED5AA7" w:rsidRPr="003734AF">
        <w:rPr>
          <w:noProof/>
        </w:rPr>
        <w:instrText>HYPERLINK  \l "_Mission,_Vision_and"</w:instrText>
      </w:r>
      <w:r w:rsidR="005E6FA9" w:rsidRPr="003734AF">
        <w:rPr>
          <w:noProof/>
        </w:rPr>
        <w:fldChar w:fldCharType="separate"/>
      </w:r>
      <w:r w:rsidR="004A22C3" w:rsidRPr="003734AF">
        <w:rPr>
          <w:rStyle w:val="Hyperlink"/>
          <w:noProof/>
          <w:color w:val="auto"/>
          <w:u w:val="none"/>
        </w:rPr>
        <w:t>Mission Statement</w:t>
      </w:r>
      <w:r w:rsidR="00D21EFD" w:rsidRPr="003734AF">
        <w:rPr>
          <w:rStyle w:val="Hyperlink"/>
          <w:noProof/>
          <w:color w:val="auto"/>
          <w:u w:val="none"/>
        </w:rPr>
        <w:t xml:space="preserve">                                                                                                         </w:t>
      </w:r>
      <w:r w:rsidR="004A22C3" w:rsidRPr="003734AF">
        <w:rPr>
          <w:noProof/>
          <w:webHidden/>
        </w:rPr>
        <w:tab/>
      </w:r>
      <w:r w:rsidR="004A22C3" w:rsidRPr="003734AF">
        <w:rPr>
          <w:noProof/>
          <w:webHidden/>
        </w:rPr>
        <w:fldChar w:fldCharType="begin"/>
      </w:r>
      <w:r w:rsidR="004A22C3" w:rsidRPr="003734AF">
        <w:rPr>
          <w:noProof/>
          <w:webHidden/>
        </w:rPr>
        <w:instrText xml:space="preserve"> PAGEREF _Toc85178106 \h </w:instrText>
      </w:r>
      <w:r w:rsidR="004A22C3" w:rsidRPr="003734AF">
        <w:rPr>
          <w:noProof/>
          <w:webHidden/>
        </w:rPr>
      </w:r>
      <w:r w:rsidR="004A22C3" w:rsidRPr="003734AF">
        <w:rPr>
          <w:noProof/>
          <w:webHidden/>
        </w:rPr>
        <w:fldChar w:fldCharType="separate"/>
      </w:r>
      <w:r w:rsidR="00A841CC">
        <w:rPr>
          <w:noProof/>
          <w:webHidden/>
        </w:rPr>
        <w:t>1</w:t>
      </w:r>
      <w:r w:rsidR="004A22C3" w:rsidRPr="003734AF">
        <w:rPr>
          <w:noProof/>
          <w:webHidden/>
        </w:rPr>
        <w:fldChar w:fldCharType="end"/>
      </w:r>
      <w:r w:rsidR="005E6FA9" w:rsidRPr="003734AF">
        <w:rPr>
          <w:noProof/>
        </w:rPr>
        <w:fldChar w:fldCharType="end"/>
      </w:r>
    </w:p>
    <w:bookmarkStart w:id="13" w:name="_Hlk136596991"/>
    <w:bookmarkEnd w:id="12"/>
    <w:p w14:paraId="714EE8CE" w14:textId="39A4185F" w:rsidR="004A22C3" w:rsidRPr="003734AF" w:rsidRDefault="005E6FA9">
      <w:pPr>
        <w:pStyle w:val="TOC2"/>
        <w:tabs>
          <w:tab w:val="right" w:pos="9962"/>
        </w:tabs>
        <w:rPr>
          <w:rFonts w:asciiTheme="minorHAnsi" w:eastAsiaTheme="minorEastAsia" w:hAnsiTheme="minorHAnsi" w:cstheme="minorBidi"/>
          <w:noProof/>
          <w:sz w:val="22"/>
          <w:szCs w:val="22"/>
          <w:lang w:eastAsia="en-GB"/>
        </w:rPr>
      </w:pPr>
      <w:r w:rsidRPr="003734AF">
        <w:rPr>
          <w:noProof/>
        </w:rPr>
        <w:fldChar w:fldCharType="begin"/>
      </w:r>
      <w:r w:rsidR="00ED5AA7" w:rsidRPr="003734AF">
        <w:rPr>
          <w:noProof/>
        </w:rPr>
        <w:instrText>HYPERLINK  \l "_Contents"</w:instrText>
      </w:r>
      <w:r w:rsidRPr="003734AF">
        <w:rPr>
          <w:noProof/>
        </w:rPr>
        <w:fldChar w:fldCharType="separate"/>
      </w:r>
      <w:r w:rsidR="004A22C3" w:rsidRPr="003734AF">
        <w:rPr>
          <w:rStyle w:val="Hyperlink"/>
          <w:noProof/>
          <w:color w:val="auto"/>
          <w:u w:val="none"/>
        </w:rPr>
        <w:t>Contents</w:t>
      </w:r>
      <w:r w:rsidR="004A22C3" w:rsidRPr="003734AF">
        <w:rPr>
          <w:noProof/>
          <w:webHidden/>
        </w:rPr>
        <w:tab/>
      </w:r>
      <w:r w:rsidR="004A22C3" w:rsidRPr="003734AF">
        <w:rPr>
          <w:noProof/>
          <w:webHidden/>
        </w:rPr>
        <w:fldChar w:fldCharType="begin"/>
      </w:r>
      <w:r w:rsidR="004A22C3" w:rsidRPr="003734AF">
        <w:rPr>
          <w:noProof/>
          <w:webHidden/>
        </w:rPr>
        <w:instrText xml:space="preserve"> PAGEREF _Toc85178107 \h </w:instrText>
      </w:r>
      <w:r w:rsidR="004A22C3" w:rsidRPr="003734AF">
        <w:rPr>
          <w:noProof/>
          <w:webHidden/>
        </w:rPr>
      </w:r>
      <w:r w:rsidR="004A22C3" w:rsidRPr="003734AF">
        <w:rPr>
          <w:noProof/>
          <w:webHidden/>
        </w:rPr>
        <w:fldChar w:fldCharType="separate"/>
      </w:r>
      <w:r w:rsidR="00A841CC">
        <w:rPr>
          <w:noProof/>
          <w:webHidden/>
        </w:rPr>
        <w:t>3</w:t>
      </w:r>
      <w:r w:rsidR="004A22C3" w:rsidRPr="003734AF">
        <w:rPr>
          <w:noProof/>
          <w:webHidden/>
        </w:rPr>
        <w:fldChar w:fldCharType="end"/>
      </w:r>
      <w:r w:rsidRPr="003734AF">
        <w:rPr>
          <w:noProof/>
        </w:rPr>
        <w:fldChar w:fldCharType="end"/>
      </w:r>
    </w:p>
    <w:bookmarkEnd w:id="13"/>
    <w:p w14:paraId="7B461667" w14:textId="6A307240" w:rsidR="004A22C3" w:rsidRPr="003734AF" w:rsidRDefault="005E6FA9">
      <w:pPr>
        <w:pStyle w:val="TOC2"/>
        <w:tabs>
          <w:tab w:val="left" w:pos="660"/>
          <w:tab w:val="right" w:pos="9962"/>
        </w:tabs>
        <w:rPr>
          <w:rFonts w:asciiTheme="minorHAnsi" w:eastAsiaTheme="minorEastAsia" w:hAnsiTheme="minorHAnsi" w:cstheme="minorBidi"/>
          <w:noProof/>
          <w:sz w:val="22"/>
          <w:szCs w:val="22"/>
          <w:lang w:eastAsia="en-GB"/>
        </w:rPr>
      </w:pPr>
      <w:r w:rsidRPr="003734AF">
        <w:rPr>
          <w:noProof/>
        </w:rPr>
        <w:fldChar w:fldCharType="begin"/>
      </w:r>
      <w:r w:rsidR="00ED5AA7" w:rsidRPr="003734AF">
        <w:rPr>
          <w:noProof/>
        </w:rPr>
        <w:instrText>HYPERLINK  \l "_Introduction,_Purpose_and"</w:instrText>
      </w:r>
      <w:r w:rsidRPr="003734AF">
        <w:rPr>
          <w:noProof/>
        </w:rPr>
        <w:fldChar w:fldCharType="separate"/>
      </w:r>
      <w:r w:rsidR="004A22C3" w:rsidRPr="003734AF">
        <w:rPr>
          <w:rStyle w:val="Hyperlink"/>
          <w:noProof/>
          <w:color w:val="auto"/>
          <w:u w:val="none"/>
        </w:rPr>
        <w:t>1.</w:t>
      </w:r>
      <w:r w:rsidR="004A22C3" w:rsidRPr="003734AF">
        <w:rPr>
          <w:rFonts w:asciiTheme="minorHAnsi" w:eastAsiaTheme="minorEastAsia" w:hAnsiTheme="minorHAnsi" w:cstheme="minorBidi"/>
          <w:noProof/>
          <w:sz w:val="22"/>
          <w:szCs w:val="22"/>
          <w:lang w:eastAsia="en-GB"/>
        </w:rPr>
        <w:tab/>
      </w:r>
      <w:r w:rsidR="00B0255B" w:rsidRPr="003734AF">
        <w:rPr>
          <w:rFonts w:asciiTheme="minorHAnsi" w:eastAsiaTheme="minorEastAsia" w:hAnsiTheme="minorHAnsi" w:cstheme="minorBidi"/>
          <w:noProof/>
          <w:sz w:val="22"/>
          <w:szCs w:val="22"/>
          <w:lang w:eastAsia="en-GB"/>
        </w:rPr>
        <w:t xml:space="preserve">    </w:t>
      </w:r>
      <w:bookmarkStart w:id="14" w:name="_Hlk136595889"/>
      <w:r w:rsidR="00B0255B" w:rsidRPr="003734AF">
        <w:rPr>
          <w:rFonts w:asciiTheme="minorHAnsi" w:eastAsiaTheme="minorEastAsia" w:hAnsiTheme="minorHAnsi" w:cstheme="minorBidi"/>
          <w:noProof/>
          <w:sz w:val="22"/>
          <w:szCs w:val="22"/>
          <w:lang w:eastAsia="en-GB"/>
        </w:rPr>
        <w:t xml:space="preserve"> </w:t>
      </w:r>
      <w:r w:rsidR="00B0255B" w:rsidRPr="003734AF">
        <w:rPr>
          <w:rStyle w:val="Hyperlink"/>
          <w:noProof/>
          <w:color w:val="auto"/>
          <w:u w:val="none"/>
        </w:rPr>
        <w:t>Policy</w:t>
      </w:r>
      <w:r w:rsidR="00D21EFD" w:rsidRPr="003734AF">
        <w:rPr>
          <w:rStyle w:val="Hyperlink"/>
          <w:noProof/>
          <w:color w:val="auto"/>
          <w:u w:val="none"/>
        </w:rPr>
        <w:t xml:space="preserve"> Introduction, Purpose and Principles</w:t>
      </w:r>
      <w:bookmarkEnd w:id="14"/>
      <w:r w:rsidR="00D21EFD" w:rsidRPr="003734AF">
        <w:rPr>
          <w:rStyle w:val="Hyperlink"/>
          <w:noProof/>
          <w:color w:val="auto"/>
          <w:u w:val="none"/>
        </w:rPr>
        <w:tab/>
      </w:r>
      <w:r w:rsidRPr="003734AF">
        <w:rPr>
          <w:noProof/>
        </w:rPr>
        <w:fldChar w:fldCharType="end"/>
      </w:r>
      <w:r w:rsidR="00576ECC" w:rsidRPr="003734AF">
        <w:rPr>
          <w:noProof/>
        </w:rPr>
        <w:t>4</w:t>
      </w:r>
    </w:p>
    <w:p w14:paraId="1C24A1F2" w14:textId="5F9BEFEB" w:rsidR="004A22C3" w:rsidRPr="003734AF" w:rsidRDefault="00A841CC">
      <w:pPr>
        <w:pStyle w:val="TOC2"/>
        <w:tabs>
          <w:tab w:val="left" w:pos="660"/>
          <w:tab w:val="right" w:pos="9962"/>
        </w:tabs>
        <w:rPr>
          <w:rFonts w:asciiTheme="minorHAnsi" w:eastAsiaTheme="minorEastAsia" w:hAnsiTheme="minorHAnsi" w:cstheme="minorBidi"/>
          <w:noProof/>
          <w:sz w:val="22"/>
          <w:szCs w:val="22"/>
          <w:lang w:eastAsia="en-GB"/>
        </w:rPr>
      </w:pPr>
      <w:hyperlink w:anchor="_Notification" w:history="1">
        <w:r w:rsidR="00D21EFD" w:rsidRPr="003734AF">
          <w:rPr>
            <w:rStyle w:val="Hyperlink"/>
            <w:noProof/>
            <w:color w:val="auto"/>
            <w:u w:val="none"/>
          </w:rPr>
          <w:t>2</w:t>
        </w:r>
        <w:r w:rsidR="004A22C3" w:rsidRPr="003734AF">
          <w:rPr>
            <w:rStyle w:val="Hyperlink"/>
            <w:noProof/>
            <w:color w:val="auto"/>
            <w:u w:val="none"/>
          </w:rPr>
          <w:t>.</w:t>
        </w:r>
        <w:r w:rsidR="004A22C3" w:rsidRPr="003734AF">
          <w:rPr>
            <w:rFonts w:asciiTheme="minorHAnsi" w:eastAsiaTheme="minorEastAsia" w:hAnsiTheme="minorHAnsi" w:cstheme="minorBidi"/>
            <w:noProof/>
            <w:sz w:val="22"/>
            <w:szCs w:val="22"/>
            <w:lang w:eastAsia="en-GB"/>
          </w:rPr>
          <w:tab/>
        </w:r>
        <w:r w:rsidR="00B0255B" w:rsidRPr="003734AF">
          <w:rPr>
            <w:rFonts w:asciiTheme="minorHAnsi" w:eastAsiaTheme="minorEastAsia" w:hAnsiTheme="minorHAnsi" w:cstheme="minorBidi"/>
            <w:noProof/>
            <w:sz w:val="22"/>
            <w:szCs w:val="22"/>
            <w:lang w:eastAsia="en-GB"/>
          </w:rPr>
          <w:t xml:space="preserve">     </w:t>
        </w:r>
        <w:r w:rsidR="00B0255B" w:rsidRPr="003734AF">
          <w:rPr>
            <w:rStyle w:val="Hyperlink"/>
            <w:noProof/>
            <w:color w:val="auto"/>
            <w:u w:val="none"/>
          </w:rPr>
          <w:t>Notification</w:t>
        </w:r>
        <w:r w:rsidR="004A22C3" w:rsidRPr="003734AF">
          <w:rPr>
            <w:noProof/>
            <w:webHidden/>
          </w:rPr>
          <w:tab/>
        </w:r>
      </w:hyperlink>
      <w:r w:rsidR="00576ECC" w:rsidRPr="003734AF">
        <w:rPr>
          <w:noProof/>
        </w:rPr>
        <w:t>4</w:t>
      </w:r>
    </w:p>
    <w:p w14:paraId="44658B8B" w14:textId="42238207" w:rsidR="004A22C3" w:rsidRPr="003734AF" w:rsidRDefault="00A841CC">
      <w:pPr>
        <w:pStyle w:val="TOC2"/>
        <w:tabs>
          <w:tab w:val="left" w:pos="660"/>
          <w:tab w:val="right" w:pos="9962"/>
        </w:tabs>
        <w:rPr>
          <w:rFonts w:eastAsiaTheme="minorEastAsia" w:cstheme="minorBidi"/>
          <w:noProof/>
          <w:lang w:eastAsia="en-GB"/>
        </w:rPr>
      </w:pPr>
      <w:r>
        <w:fldChar w:fldCharType="begin"/>
      </w:r>
      <w:r>
        <w:instrText xml:space="preserve"> HYPERLINK \l "_Commencement_of_Leave" </w:instrText>
      </w:r>
      <w:r>
        <w:fldChar w:fldCharType="separate"/>
      </w:r>
      <w:r w:rsidR="00D21EFD" w:rsidRPr="003734AF">
        <w:rPr>
          <w:rStyle w:val="Hyperlink"/>
          <w:noProof/>
          <w:color w:val="auto"/>
          <w:u w:val="none"/>
        </w:rPr>
        <w:t>3</w:t>
      </w:r>
      <w:r w:rsidR="004A22C3" w:rsidRPr="003734AF">
        <w:rPr>
          <w:rStyle w:val="Hyperlink"/>
          <w:noProof/>
          <w:color w:val="auto"/>
          <w:u w:val="none"/>
        </w:rPr>
        <w:t>.</w:t>
      </w:r>
      <w:r w:rsidR="004A22C3" w:rsidRPr="003734AF">
        <w:rPr>
          <w:rFonts w:eastAsiaTheme="minorEastAsia" w:cstheme="minorBidi"/>
          <w:noProof/>
          <w:lang w:eastAsia="en-GB"/>
        </w:rPr>
        <w:tab/>
      </w:r>
      <w:r w:rsidR="00B0255B" w:rsidRPr="003734AF">
        <w:rPr>
          <w:rFonts w:eastAsiaTheme="minorEastAsia" w:cstheme="minorBidi"/>
          <w:noProof/>
          <w:lang w:eastAsia="en-GB"/>
        </w:rPr>
        <w:t xml:space="preserve">    </w:t>
      </w:r>
      <w:ins w:id="15" w:author="Jenna Gipson" w:date="2024-05-30T14:21:00Z">
        <w:r>
          <w:rPr>
            <w:rFonts w:eastAsiaTheme="minorEastAsia" w:cstheme="minorBidi"/>
            <w:noProof/>
            <w:lang w:eastAsia="en-GB"/>
          </w:rPr>
          <w:t xml:space="preserve"> </w:t>
        </w:r>
      </w:ins>
      <w:r w:rsidR="00B0255B" w:rsidRPr="003734AF">
        <w:rPr>
          <w:rStyle w:val="Hyperlink"/>
          <w:noProof/>
          <w:color w:val="auto"/>
          <w:u w:val="none"/>
        </w:rPr>
        <w:t>Commencement of Leave</w:t>
      </w:r>
      <w:r w:rsidR="004A22C3" w:rsidRPr="003734AF">
        <w:rPr>
          <w:noProof/>
          <w:webHidden/>
        </w:rPr>
        <w:tab/>
      </w:r>
      <w:r>
        <w:rPr>
          <w:noProof/>
        </w:rPr>
        <w:fldChar w:fldCharType="end"/>
      </w:r>
      <w:ins w:id="16" w:author="Jenna Gipson" w:date="2024-05-30T14:21:00Z">
        <w:r>
          <w:rPr>
            <w:noProof/>
          </w:rPr>
          <w:t>5</w:t>
        </w:r>
      </w:ins>
      <w:del w:id="17" w:author="Jenna Gipson" w:date="2024-05-30T14:21:00Z">
        <w:r w:rsidR="00EB45A3" w:rsidRPr="003734AF" w:rsidDel="00A841CC">
          <w:rPr>
            <w:noProof/>
          </w:rPr>
          <w:delText>4</w:delText>
        </w:r>
      </w:del>
    </w:p>
    <w:p w14:paraId="06A72A0B" w14:textId="2BF116E8" w:rsidR="004A22C3" w:rsidRPr="003734AF" w:rsidRDefault="00A841CC">
      <w:pPr>
        <w:pStyle w:val="TOC2"/>
        <w:tabs>
          <w:tab w:val="left" w:pos="880"/>
          <w:tab w:val="right" w:pos="9962"/>
        </w:tabs>
        <w:rPr>
          <w:rFonts w:eastAsiaTheme="minorEastAsia" w:cstheme="minorBidi"/>
          <w:noProof/>
          <w:lang w:eastAsia="en-GB"/>
        </w:rPr>
      </w:pPr>
      <w:hyperlink w:anchor="_Timescales" w:history="1">
        <w:r w:rsidR="00D21EFD" w:rsidRPr="003734AF">
          <w:rPr>
            <w:rStyle w:val="Hyperlink"/>
            <w:noProof/>
            <w:color w:val="auto"/>
            <w:u w:val="none"/>
          </w:rPr>
          <w:t>4</w:t>
        </w:r>
        <w:r w:rsidR="00B0255B" w:rsidRPr="003734AF">
          <w:rPr>
            <w:rStyle w:val="Hyperlink"/>
            <w:noProof/>
            <w:color w:val="auto"/>
            <w:u w:val="none"/>
          </w:rPr>
          <w:t>.</w:t>
        </w:r>
        <w:r w:rsidR="00B0255B" w:rsidRPr="003734AF">
          <w:rPr>
            <w:rFonts w:eastAsiaTheme="minorEastAsia" w:cstheme="minorBidi"/>
            <w:noProof/>
            <w:lang w:eastAsia="en-GB"/>
          </w:rPr>
          <w:tab/>
        </w:r>
        <w:r w:rsidR="00576ECC" w:rsidRPr="003734AF">
          <w:rPr>
            <w:rFonts w:eastAsiaTheme="minorEastAsia" w:cstheme="minorBidi"/>
            <w:noProof/>
            <w:lang w:eastAsia="en-GB"/>
          </w:rPr>
          <w:t xml:space="preserve">Timescales </w:t>
        </w:r>
        <w:r w:rsidR="004A22C3" w:rsidRPr="003734AF">
          <w:rPr>
            <w:noProof/>
            <w:webHidden/>
          </w:rPr>
          <w:tab/>
        </w:r>
        <w:r w:rsidR="004A22C3" w:rsidRPr="003734AF">
          <w:rPr>
            <w:noProof/>
            <w:webHidden/>
          </w:rPr>
          <w:fldChar w:fldCharType="begin"/>
        </w:r>
        <w:r w:rsidR="004A22C3" w:rsidRPr="003734AF">
          <w:rPr>
            <w:noProof/>
            <w:webHidden/>
          </w:rPr>
          <w:instrText xml:space="preserve"> PAGEREF _Toc85178112 \h </w:instrText>
        </w:r>
        <w:r w:rsidR="004A22C3" w:rsidRPr="003734AF">
          <w:rPr>
            <w:noProof/>
            <w:webHidden/>
          </w:rPr>
        </w:r>
        <w:r w:rsidR="004A22C3" w:rsidRPr="003734AF">
          <w:rPr>
            <w:noProof/>
            <w:webHidden/>
          </w:rPr>
          <w:fldChar w:fldCharType="separate"/>
        </w:r>
        <w:r>
          <w:rPr>
            <w:noProof/>
            <w:webHidden/>
          </w:rPr>
          <w:t>5</w:t>
        </w:r>
        <w:r w:rsidR="004A22C3" w:rsidRPr="003734AF">
          <w:rPr>
            <w:noProof/>
            <w:webHidden/>
          </w:rPr>
          <w:fldChar w:fldCharType="end"/>
        </w:r>
      </w:hyperlink>
    </w:p>
    <w:p w14:paraId="5604939A" w14:textId="496DB76A" w:rsidR="004A22C3" w:rsidRPr="003734AF" w:rsidRDefault="00A841CC">
      <w:pPr>
        <w:pStyle w:val="TOC2"/>
        <w:tabs>
          <w:tab w:val="left" w:pos="880"/>
          <w:tab w:val="right" w:pos="9962"/>
        </w:tabs>
        <w:rPr>
          <w:rFonts w:eastAsiaTheme="minorEastAsia" w:cstheme="minorBidi"/>
          <w:noProof/>
          <w:lang w:eastAsia="en-GB"/>
        </w:rPr>
      </w:pPr>
      <w:hyperlink w:anchor="_Paternity_leave_and" w:history="1">
        <w:r w:rsidR="00D21EFD" w:rsidRPr="003734AF">
          <w:rPr>
            <w:rStyle w:val="Hyperlink"/>
            <w:noProof/>
            <w:color w:val="auto"/>
            <w:u w:val="none"/>
          </w:rPr>
          <w:t>5</w:t>
        </w:r>
        <w:r w:rsidR="00B0255B" w:rsidRPr="003734AF">
          <w:rPr>
            <w:rStyle w:val="Hyperlink"/>
            <w:noProof/>
            <w:color w:val="auto"/>
            <w:u w:val="none"/>
          </w:rPr>
          <w:t>.</w:t>
        </w:r>
        <w:r w:rsidR="004A22C3" w:rsidRPr="003734AF">
          <w:rPr>
            <w:rStyle w:val="Hyperlink"/>
            <w:rFonts w:eastAsiaTheme="minorEastAsia" w:cstheme="minorBidi"/>
            <w:noProof/>
            <w:color w:val="auto"/>
            <w:u w:val="none"/>
            <w:lang w:eastAsia="en-GB"/>
          </w:rPr>
          <w:tab/>
        </w:r>
        <w:r w:rsidR="00B0255B" w:rsidRPr="003734AF">
          <w:rPr>
            <w:rStyle w:val="Hyperlink"/>
            <w:rFonts w:eastAsiaTheme="minorEastAsia" w:cstheme="minorBidi"/>
            <w:noProof/>
            <w:color w:val="auto"/>
            <w:u w:val="none"/>
            <w:lang w:eastAsia="en-GB"/>
          </w:rPr>
          <w:t>Paternity leave and pay eligibility and entitlement</w:t>
        </w:r>
        <w:r w:rsidR="004A22C3" w:rsidRPr="003734AF">
          <w:rPr>
            <w:rStyle w:val="Hyperlink"/>
            <w:noProof/>
            <w:webHidden/>
            <w:color w:val="auto"/>
            <w:u w:val="none"/>
          </w:rPr>
          <w:tab/>
        </w:r>
      </w:hyperlink>
      <w:r w:rsidR="00EB45A3" w:rsidRPr="003734AF">
        <w:rPr>
          <w:rStyle w:val="Hyperlink"/>
          <w:noProof/>
          <w:color w:val="auto"/>
          <w:u w:val="none"/>
        </w:rPr>
        <w:t>5</w:t>
      </w:r>
    </w:p>
    <w:p w14:paraId="089F7036" w14:textId="76D618A1" w:rsidR="004A22C3" w:rsidRPr="003734AF" w:rsidRDefault="00A841CC">
      <w:pPr>
        <w:pStyle w:val="TOC2"/>
        <w:tabs>
          <w:tab w:val="left" w:pos="880"/>
          <w:tab w:val="right" w:pos="9962"/>
        </w:tabs>
        <w:rPr>
          <w:rFonts w:eastAsiaTheme="minorEastAsia" w:cstheme="minorBidi"/>
          <w:noProof/>
          <w:lang w:eastAsia="en-GB"/>
        </w:rPr>
      </w:pPr>
      <w:hyperlink w:anchor="_Return_to_work" w:history="1">
        <w:r w:rsidR="00D21EFD" w:rsidRPr="003734AF">
          <w:rPr>
            <w:rStyle w:val="Hyperlink"/>
            <w:noProof/>
            <w:color w:val="auto"/>
            <w:u w:val="none"/>
          </w:rPr>
          <w:t>6.</w:t>
        </w:r>
        <w:r w:rsidR="004A22C3" w:rsidRPr="003734AF">
          <w:rPr>
            <w:rFonts w:eastAsiaTheme="minorEastAsia" w:cstheme="minorBidi"/>
            <w:noProof/>
            <w:lang w:eastAsia="en-GB"/>
          </w:rPr>
          <w:tab/>
        </w:r>
        <w:r w:rsidR="00B0255B" w:rsidRPr="003734AF">
          <w:rPr>
            <w:rStyle w:val="Hyperlink"/>
            <w:noProof/>
            <w:color w:val="auto"/>
            <w:u w:val="none"/>
          </w:rPr>
          <w:t>Return to work (Guidance)</w:t>
        </w:r>
        <w:r w:rsidR="004A22C3" w:rsidRPr="003734AF">
          <w:rPr>
            <w:noProof/>
            <w:webHidden/>
          </w:rPr>
          <w:tab/>
        </w:r>
      </w:hyperlink>
      <w:r w:rsidR="00576ECC" w:rsidRPr="003734AF">
        <w:rPr>
          <w:noProof/>
        </w:rPr>
        <w:t>6</w:t>
      </w:r>
    </w:p>
    <w:p w14:paraId="67A0855B" w14:textId="0E7BDF4A" w:rsidR="004A22C3" w:rsidRPr="003734AF" w:rsidRDefault="00A841CC">
      <w:pPr>
        <w:pStyle w:val="TOC2"/>
        <w:tabs>
          <w:tab w:val="left" w:pos="880"/>
          <w:tab w:val="right" w:pos="9962"/>
        </w:tabs>
        <w:rPr>
          <w:rFonts w:eastAsiaTheme="minorEastAsia" w:cstheme="minorBidi"/>
          <w:noProof/>
          <w:lang w:eastAsia="en-GB"/>
        </w:rPr>
      </w:pPr>
      <w:hyperlink w:anchor="_Pay_increases_and" w:history="1">
        <w:r w:rsidR="00D21EFD" w:rsidRPr="003734AF">
          <w:rPr>
            <w:rStyle w:val="Hyperlink"/>
            <w:noProof/>
            <w:color w:val="auto"/>
            <w:u w:val="none"/>
          </w:rPr>
          <w:t>7.</w:t>
        </w:r>
        <w:r w:rsidR="004A22C3" w:rsidRPr="003734AF">
          <w:rPr>
            <w:rStyle w:val="Hyperlink"/>
            <w:rFonts w:eastAsiaTheme="minorEastAsia" w:cstheme="minorBidi"/>
            <w:noProof/>
            <w:color w:val="auto"/>
            <w:u w:val="none"/>
            <w:lang w:eastAsia="en-GB"/>
          </w:rPr>
          <w:tab/>
        </w:r>
        <w:r w:rsidR="00B0255B" w:rsidRPr="003734AF">
          <w:rPr>
            <w:rStyle w:val="Hyperlink"/>
            <w:rFonts w:eastAsiaTheme="minorEastAsia" w:cstheme="minorBidi"/>
            <w:noProof/>
            <w:color w:val="auto"/>
            <w:u w:val="none"/>
            <w:lang w:eastAsia="en-GB"/>
          </w:rPr>
          <w:t>Pay increases and pension contributions and leave</w:t>
        </w:r>
        <w:r w:rsidR="004A22C3" w:rsidRPr="003734AF">
          <w:rPr>
            <w:rStyle w:val="Hyperlink"/>
            <w:noProof/>
            <w:webHidden/>
            <w:color w:val="auto"/>
            <w:u w:val="none"/>
          </w:rPr>
          <w:tab/>
        </w:r>
        <w:r w:rsidR="00576ECC" w:rsidRPr="003734AF">
          <w:rPr>
            <w:rStyle w:val="Hyperlink"/>
            <w:noProof/>
            <w:webHidden/>
            <w:color w:val="auto"/>
            <w:u w:val="none"/>
          </w:rPr>
          <w:t>6</w:t>
        </w:r>
      </w:hyperlink>
    </w:p>
    <w:p w14:paraId="1428E7AD" w14:textId="4131C4AB" w:rsidR="004A22C3" w:rsidRPr="003734AF" w:rsidRDefault="00A841CC">
      <w:pPr>
        <w:pStyle w:val="TOC2"/>
        <w:tabs>
          <w:tab w:val="left" w:pos="880"/>
          <w:tab w:val="right" w:pos="9962"/>
        </w:tabs>
        <w:rPr>
          <w:rFonts w:eastAsiaTheme="minorEastAsia" w:cstheme="minorBidi"/>
          <w:noProof/>
          <w:lang w:eastAsia="en-GB"/>
        </w:rPr>
      </w:pPr>
      <w:hyperlink w:anchor="_Time_off_for" w:history="1">
        <w:r w:rsidR="00D21EFD" w:rsidRPr="003734AF">
          <w:rPr>
            <w:rStyle w:val="Hyperlink"/>
            <w:noProof/>
            <w:color w:val="auto"/>
            <w:u w:val="none"/>
          </w:rPr>
          <w:t>8.</w:t>
        </w:r>
        <w:r w:rsidR="004A22C3" w:rsidRPr="003734AF">
          <w:rPr>
            <w:rFonts w:eastAsiaTheme="minorEastAsia" w:cstheme="minorBidi"/>
            <w:noProof/>
            <w:lang w:eastAsia="en-GB"/>
          </w:rPr>
          <w:tab/>
        </w:r>
        <w:r w:rsidR="00B0255B" w:rsidRPr="003734AF">
          <w:rPr>
            <w:rFonts w:eastAsiaTheme="minorEastAsia" w:cstheme="minorBidi"/>
            <w:noProof/>
            <w:lang w:eastAsia="en-GB"/>
          </w:rPr>
          <w:t>Time off for Ante Natal Care</w:t>
        </w:r>
        <w:r w:rsidR="004A22C3" w:rsidRPr="003734AF">
          <w:rPr>
            <w:noProof/>
            <w:webHidden/>
          </w:rPr>
          <w:tab/>
        </w:r>
        <w:r w:rsidR="00576ECC" w:rsidRPr="003734AF">
          <w:rPr>
            <w:noProof/>
            <w:webHidden/>
          </w:rPr>
          <w:t>6</w:t>
        </w:r>
      </w:hyperlink>
    </w:p>
    <w:p w14:paraId="06F2B6D9" w14:textId="2D52A319" w:rsidR="004A22C3" w:rsidRPr="003734AF" w:rsidRDefault="00A841CC">
      <w:pPr>
        <w:pStyle w:val="TOC2"/>
        <w:tabs>
          <w:tab w:val="left" w:pos="880"/>
          <w:tab w:val="right" w:pos="9962"/>
        </w:tabs>
        <w:rPr>
          <w:rFonts w:eastAsiaTheme="minorEastAsia" w:cstheme="minorBidi"/>
          <w:noProof/>
          <w:lang w:eastAsia="en-GB"/>
        </w:rPr>
      </w:pPr>
      <w:hyperlink w:anchor="_Terms_and_Abbreviations" w:history="1">
        <w:r w:rsidR="00B0255B" w:rsidRPr="003734AF">
          <w:rPr>
            <w:rStyle w:val="Hyperlink"/>
            <w:noProof/>
            <w:color w:val="auto"/>
            <w:u w:val="none"/>
          </w:rPr>
          <w:t>Terms and Abbreviations</w:t>
        </w:r>
        <w:r w:rsidR="004A22C3" w:rsidRPr="003734AF">
          <w:rPr>
            <w:noProof/>
            <w:webHidden/>
          </w:rPr>
          <w:tab/>
        </w:r>
        <w:r w:rsidR="00ED5AA7" w:rsidRPr="003734AF">
          <w:rPr>
            <w:noProof/>
            <w:webHidden/>
          </w:rPr>
          <w:t>7</w:t>
        </w:r>
      </w:hyperlink>
    </w:p>
    <w:p w14:paraId="285D66C6" w14:textId="502CDEBF" w:rsidR="004A22C3" w:rsidRPr="003734AF" w:rsidRDefault="00A841CC">
      <w:pPr>
        <w:pStyle w:val="TOC2"/>
        <w:tabs>
          <w:tab w:val="right" w:pos="9962"/>
        </w:tabs>
        <w:rPr>
          <w:noProof/>
        </w:rPr>
      </w:pPr>
      <w:hyperlink w:anchor="_APPENDIX_1_-" w:history="1">
        <w:r w:rsidR="00EB45A3" w:rsidRPr="003734AF">
          <w:rPr>
            <w:rStyle w:val="Hyperlink"/>
            <w:noProof/>
            <w:color w:val="auto"/>
            <w:u w:val="none"/>
          </w:rPr>
          <w:t>APPENDIX 1 – PATERNITY LEAVE AND PAY - ELIGIBILITY AND ENTITLEMENTS</w:t>
        </w:r>
        <w:r w:rsidR="00EB45A3" w:rsidRPr="003734AF">
          <w:rPr>
            <w:noProof/>
            <w:webHidden/>
          </w:rPr>
          <w:tab/>
          <w:t>9</w:t>
        </w:r>
      </w:hyperlink>
    </w:p>
    <w:p w14:paraId="6D0C0E77" w14:textId="449F82DA" w:rsidR="00B0255B" w:rsidRPr="003734AF" w:rsidRDefault="00B0255B" w:rsidP="00B0255B">
      <w:pPr>
        <w:rPr>
          <w:noProof/>
        </w:rPr>
      </w:pPr>
      <w:r w:rsidRPr="003734AF">
        <w:rPr>
          <w:noProof/>
        </w:rPr>
        <w:t xml:space="preserve">   APPE</w:t>
      </w:r>
      <w:hyperlink w:anchor="_APPENDIX_2_–" w:history="1">
        <w:r w:rsidRPr="003734AF">
          <w:rPr>
            <w:rStyle w:val="Hyperlink"/>
            <w:noProof/>
            <w:color w:val="auto"/>
            <w:u w:val="none"/>
          </w:rPr>
          <w:t>NDIX 2 - APPENDIX 2 - REQUEST FOR TIME OFF FOR AN APPOINTMENT</w:t>
        </w:r>
      </w:hyperlink>
      <w:r w:rsidR="00EB45A3" w:rsidRPr="003734AF">
        <w:rPr>
          <w:rStyle w:val="Hyperlink"/>
          <w:noProof/>
          <w:color w:val="auto"/>
          <w:u w:val="none"/>
        </w:rPr>
        <w:t xml:space="preserve">                            </w:t>
      </w:r>
      <w:r w:rsidR="00134D9B">
        <w:rPr>
          <w:rStyle w:val="Hyperlink"/>
          <w:noProof/>
          <w:color w:val="auto"/>
          <w:u w:val="none"/>
        </w:rPr>
        <w:tab/>
      </w:r>
      <w:r w:rsidR="00134D9B">
        <w:rPr>
          <w:rStyle w:val="Hyperlink"/>
          <w:noProof/>
          <w:color w:val="auto"/>
          <w:u w:val="none"/>
        </w:rPr>
        <w:tab/>
        <w:t xml:space="preserve">       </w:t>
      </w:r>
      <w:r w:rsidR="00B93032">
        <w:rPr>
          <w:rStyle w:val="Hyperlink"/>
          <w:noProof/>
          <w:color w:val="auto"/>
          <w:u w:val="none"/>
        </w:rPr>
        <w:t xml:space="preserve"> </w:t>
      </w:r>
      <w:r w:rsidR="00EB45A3" w:rsidRPr="003734AF">
        <w:rPr>
          <w:rStyle w:val="Hyperlink"/>
          <w:noProof/>
          <w:color w:val="auto"/>
          <w:u w:val="none"/>
        </w:rPr>
        <w:t>10</w:t>
      </w:r>
    </w:p>
    <w:p w14:paraId="223C91F4" w14:textId="2722962F" w:rsidR="004A22C3" w:rsidRPr="003734AF" w:rsidRDefault="00A841CC">
      <w:pPr>
        <w:pStyle w:val="TOC2"/>
        <w:tabs>
          <w:tab w:val="right" w:pos="9962"/>
        </w:tabs>
        <w:rPr>
          <w:rFonts w:asciiTheme="minorHAnsi" w:eastAsiaTheme="minorEastAsia" w:hAnsiTheme="minorHAnsi" w:cstheme="minorBidi"/>
          <w:noProof/>
          <w:sz w:val="22"/>
          <w:szCs w:val="22"/>
          <w:lang w:eastAsia="en-GB"/>
        </w:rPr>
      </w:pPr>
      <w:hyperlink w:anchor="_POLICY_HISTORY" w:history="1">
        <w:r w:rsidR="00EB45A3" w:rsidRPr="003734AF">
          <w:rPr>
            <w:rStyle w:val="Hyperlink"/>
            <w:noProof/>
            <w:color w:val="auto"/>
            <w:u w:val="none"/>
          </w:rPr>
          <w:t>POLICY HISTORY</w:t>
        </w:r>
        <w:r w:rsidR="00EB45A3" w:rsidRPr="003734AF">
          <w:rPr>
            <w:noProof/>
            <w:webHidden/>
          </w:rPr>
          <w:tab/>
          <w:t>11</w:t>
        </w:r>
      </w:hyperlink>
    </w:p>
    <w:p w14:paraId="62BA527E" w14:textId="2EE4AC93" w:rsidR="000F48D5" w:rsidRPr="003734AF" w:rsidRDefault="00A47FE4" w:rsidP="008D2EAB">
      <w:r w:rsidRPr="003734AF">
        <w:fldChar w:fldCharType="end"/>
      </w:r>
    </w:p>
    <w:p w14:paraId="1C7E0AB5" w14:textId="1368457B" w:rsidR="002D147F" w:rsidRDefault="002D147F" w:rsidP="008D2EAB"/>
    <w:p w14:paraId="223E2F1E" w14:textId="7E0E5873" w:rsidR="002D147F" w:rsidRDefault="002D147F" w:rsidP="008D2EAB"/>
    <w:p w14:paraId="07642440" w14:textId="194BF6D1" w:rsidR="002D147F" w:rsidRDefault="002D147F" w:rsidP="008D2EAB"/>
    <w:p w14:paraId="12486055" w14:textId="79EBCC4C" w:rsidR="002D147F" w:rsidRDefault="002D147F" w:rsidP="008D2EAB"/>
    <w:p w14:paraId="660968A8" w14:textId="3A173FCA" w:rsidR="002D147F" w:rsidRDefault="002D147F" w:rsidP="008D2EAB"/>
    <w:p w14:paraId="28F702E6" w14:textId="3B66A08A" w:rsidR="002D147F" w:rsidRDefault="002D147F" w:rsidP="008D2EAB"/>
    <w:p w14:paraId="6B29A08E" w14:textId="0F66C391" w:rsidR="002D147F" w:rsidRDefault="002D147F" w:rsidP="008D2EAB"/>
    <w:p w14:paraId="7469587B" w14:textId="004FE1AE" w:rsidR="002D147F" w:rsidRDefault="002D147F" w:rsidP="008D2EAB"/>
    <w:p w14:paraId="139181E4" w14:textId="63F5F864" w:rsidR="002D147F" w:rsidRDefault="002D147F" w:rsidP="008D2EAB"/>
    <w:p w14:paraId="6E46F91B" w14:textId="1A98380C" w:rsidR="002D147F" w:rsidRDefault="002D147F" w:rsidP="008D2EAB"/>
    <w:p w14:paraId="5CAAE0AD" w14:textId="10B19AB6" w:rsidR="002D147F" w:rsidRDefault="002D147F" w:rsidP="008D2EAB"/>
    <w:p w14:paraId="0888E3F4" w14:textId="76C8A0E2" w:rsidR="002D147F" w:rsidRDefault="002D147F" w:rsidP="008D2EAB"/>
    <w:p w14:paraId="09D0FE4F" w14:textId="7E7F8D03" w:rsidR="002D147F" w:rsidRDefault="002D147F" w:rsidP="008D2EAB"/>
    <w:p w14:paraId="7E519E94" w14:textId="46A6BBD4" w:rsidR="002D147F" w:rsidRDefault="002D147F" w:rsidP="008D2EAB"/>
    <w:p w14:paraId="05809A72" w14:textId="3A18BAF1" w:rsidR="002D147F" w:rsidRDefault="002D147F" w:rsidP="008D2EAB"/>
    <w:p w14:paraId="61C8917B" w14:textId="3C0BE074" w:rsidR="002D147F" w:rsidRDefault="002D147F" w:rsidP="008D2EAB"/>
    <w:p w14:paraId="2EAE9131" w14:textId="22664262" w:rsidR="002D147F" w:rsidRDefault="002D147F" w:rsidP="008D2EAB"/>
    <w:p w14:paraId="480D5E5A" w14:textId="0EB50071" w:rsidR="002D147F" w:rsidRDefault="002D147F" w:rsidP="008D2EAB"/>
    <w:p w14:paraId="50DEA560" w14:textId="2018C7F2" w:rsidR="002D147F" w:rsidRDefault="002D147F" w:rsidP="008D2EAB"/>
    <w:p w14:paraId="71BB4815" w14:textId="3DCD36B5" w:rsidR="002D147F" w:rsidRDefault="002D147F" w:rsidP="008D2EAB"/>
    <w:p w14:paraId="04B8822B" w14:textId="073D5795" w:rsidR="002D147F" w:rsidRDefault="002D147F" w:rsidP="008D2EAB"/>
    <w:p w14:paraId="57559E42" w14:textId="7C5954DD" w:rsidR="002D147F" w:rsidRDefault="002D147F" w:rsidP="008D2EAB"/>
    <w:p w14:paraId="0A19A0FE" w14:textId="3DD79DDF" w:rsidR="002D147F" w:rsidRDefault="002D147F" w:rsidP="008D2EAB"/>
    <w:p w14:paraId="13D0441D" w14:textId="37D1C6AE" w:rsidR="00801954" w:rsidRDefault="00801954" w:rsidP="008D2EAB"/>
    <w:p w14:paraId="05BFD941" w14:textId="2BFE5680" w:rsidR="00801954" w:rsidRDefault="00801954" w:rsidP="008D2EAB"/>
    <w:p w14:paraId="574935B4" w14:textId="2E9E25FD" w:rsidR="00801954" w:rsidRDefault="00801954" w:rsidP="008D2EAB"/>
    <w:p w14:paraId="04242E76" w14:textId="7B170648" w:rsidR="00801954" w:rsidRDefault="00801954" w:rsidP="008D2EAB"/>
    <w:p w14:paraId="3D58F8CF" w14:textId="194DF265" w:rsidR="00801954" w:rsidRDefault="00801954" w:rsidP="008D2EAB"/>
    <w:p w14:paraId="5E58D452" w14:textId="10D64082" w:rsidR="00801954" w:rsidRDefault="00801954" w:rsidP="008D2EAB"/>
    <w:p w14:paraId="0675723A" w14:textId="62ABDAFB" w:rsidR="00801954" w:rsidRDefault="00801954" w:rsidP="008D2EAB"/>
    <w:p w14:paraId="75FCCD0F" w14:textId="77777777" w:rsidR="00801954" w:rsidRDefault="00801954" w:rsidP="008D2EAB"/>
    <w:p w14:paraId="747DBE92" w14:textId="3F0D217B" w:rsidR="002D147F" w:rsidRDefault="002D147F" w:rsidP="008D2EAB"/>
    <w:p w14:paraId="75CA51F5" w14:textId="6DB721E2" w:rsidR="002263C2" w:rsidRDefault="002263C2" w:rsidP="008D2EAB"/>
    <w:p w14:paraId="11CA77D8" w14:textId="77777777" w:rsidR="002D147F" w:rsidRPr="008D5FDF" w:rsidRDefault="002D147F" w:rsidP="008D2EAB"/>
    <w:p w14:paraId="7E64D8A5" w14:textId="68B38B47" w:rsidR="000E3E37" w:rsidRPr="008D2EAB" w:rsidRDefault="00DB1FD3" w:rsidP="008D2EAB">
      <w:pPr>
        <w:pStyle w:val="Heading2"/>
        <w:numPr>
          <w:ilvl w:val="0"/>
          <w:numId w:val="20"/>
        </w:numPr>
        <w:spacing w:before="0" w:after="0"/>
        <w:jc w:val="both"/>
      </w:pPr>
      <w:bookmarkStart w:id="18" w:name="_Introduction,_Purpose_and"/>
      <w:bookmarkStart w:id="19" w:name="_Toc481579841"/>
      <w:bookmarkStart w:id="20" w:name="_Toc85178109"/>
      <w:bookmarkStart w:id="21" w:name="_Hlk136596112"/>
      <w:bookmarkEnd w:id="9"/>
      <w:bookmarkEnd w:id="10"/>
      <w:bookmarkEnd w:id="11"/>
      <w:bookmarkEnd w:id="18"/>
      <w:r w:rsidRPr="008D2EAB">
        <w:lastRenderedPageBreak/>
        <w:t>Introduction</w:t>
      </w:r>
      <w:r w:rsidR="005863F1">
        <w:t xml:space="preserve">, </w:t>
      </w:r>
      <w:r w:rsidR="00EC2A1F" w:rsidRPr="008D2EAB">
        <w:t>Purpose</w:t>
      </w:r>
      <w:bookmarkEnd w:id="19"/>
      <w:bookmarkEnd w:id="20"/>
      <w:r w:rsidR="005863F1">
        <w:t xml:space="preserve"> and Principles </w:t>
      </w:r>
    </w:p>
    <w:bookmarkEnd w:id="21"/>
    <w:p w14:paraId="78FC06CA" w14:textId="5E907800" w:rsidR="00BE7296" w:rsidRDefault="001207B2" w:rsidP="008D2EAB">
      <w:pPr>
        <w:jc w:val="both"/>
      </w:pPr>
      <w:r w:rsidRPr="008D2EAB">
        <w:t xml:space="preserve">This policy applies to all employees within the Trust, </w:t>
      </w:r>
      <w:r w:rsidR="00BE7296" w:rsidRPr="008D2EAB">
        <w:t>regardless of terms and conditions of employment (e.g. both Teacher and Support Staff)</w:t>
      </w:r>
      <w:r w:rsidRPr="008D2EAB">
        <w:t>. It does not apply to agency workers, contractors or volunteers.</w:t>
      </w:r>
    </w:p>
    <w:p w14:paraId="616081C4" w14:textId="77777777" w:rsidR="00ED45E2" w:rsidRDefault="00ED45E2" w:rsidP="008D2EAB">
      <w:pPr>
        <w:jc w:val="both"/>
      </w:pPr>
    </w:p>
    <w:p w14:paraId="1C8256EB" w14:textId="23EFF74A" w:rsidR="005863F1" w:rsidRPr="005863F1" w:rsidRDefault="00A41D01" w:rsidP="008D2EAB">
      <w:pPr>
        <w:jc w:val="both"/>
        <w:rPr>
          <w:b/>
        </w:rPr>
      </w:pPr>
      <w:r>
        <w:t>WeST</w:t>
      </w:r>
      <w:r w:rsidR="005863F1" w:rsidRPr="005863F1">
        <w:t xml:space="preserve"> is committed to equality in its Paternity Policy and Procedure. The conditions for qualification for leave and pay under this policy will not disadvantage any employee on the grounds of age, race or ethnicity, disability, gender and marital status, gender identity or sexual orientation.</w:t>
      </w:r>
    </w:p>
    <w:p w14:paraId="6CE6E491" w14:textId="77777777" w:rsidR="00BE7296" w:rsidRPr="008D2EAB" w:rsidRDefault="00BE7296" w:rsidP="008D2EAB">
      <w:pPr>
        <w:jc w:val="both"/>
      </w:pPr>
    </w:p>
    <w:p w14:paraId="46B6D70F" w14:textId="60E7BF8E" w:rsidR="00EC2A1F" w:rsidRDefault="001207B2" w:rsidP="008D2EAB">
      <w:pPr>
        <w:jc w:val="both"/>
      </w:pPr>
      <w:r w:rsidRPr="008D2EAB">
        <w:t>The intention is that this policy does not erode contractual terms protected under TUPE.</w:t>
      </w:r>
    </w:p>
    <w:p w14:paraId="35AC8B52" w14:textId="7328A54E" w:rsidR="005863F1" w:rsidRDefault="005863F1" w:rsidP="008D2EAB">
      <w:pPr>
        <w:jc w:val="both"/>
      </w:pPr>
    </w:p>
    <w:p w14:paraId="6F632D1B" w14:textId="77777777" w:rsidR="005863F1" w:rsidRDefault="005863F1" w:rsidP="005863F1">
      <w:pPr>
        <w:jc w:val="both"/>
      </w:pPr>
      <w:r>
        <w:t>The Paternity Policy and Procedure is to be taken in accordance with national, local and statutory conditions of service. The Trust’s Paternity Policy and Procedure shall apply to all employees regardless of the number of hours worked per week. Nothing in the provisions shall be construed as providing rights less favourable than statutory rights.</w:t>
      </w:r>
    </w:p>
    <w:p w14:paraId="4AC65400" w14:textId="77777777" w:rsidR="005863F1" w:rsidRDefault="005863F1" w:rsidP="005863F1">
      <w:pPr>
        <w:jc w:val="both"/>
      </w:pPr>
    </w:p>
    <w:p w14:paraId="3591731F" w14:textId="77777777" w:rsidR="005863F1" w:rsidRDefault="005863F1" w:rsidP="005863F1">
      <w:pPr>
        <w:jc w:val="both"/>
      </w:pPr>
      <w:r>
        <w:t>The policy is provided to allow eligible employees paid leave:</w:t>
      </w:r>
    </w:p>
    <w:p w14:paraId="27FA2E0D" w14:textId="6C654758" w:rsidR="005863F1" w:rsidRDefault="005863F1" w:rsidP="003B33E7">
      <w:pPr>
        <w:pStyle w:val="ListParagraph"/>
        <w:numPr>
          <w:ilvl w:val="0"/>
          <w:numId w:val="37"/>
        </w:numPr>
        <w:jc w:val="both"/>
      </w:pPr>
      <w:r>
        <w:t xml:space="preserve">to care for a child </w:t>
      </w:r>
    </w:p>
    <w:p w14:paraId="1E60F4DA" w14:textId="77777777" w:rsidR="00563D62" w:rsidRDefault="005863F1" w:rsidP="003B33E7">
      <w:pPr>
        <w:pStyle w:val="ListParagraph"/>
        <w:numPr>
          <w:ilvl w:val="0"/>
          <w:numId w:val="37"/>
        </w:numPr>
        <w:jc w:val="both"/>
      </w:pPr>
      <w:r>
        <w:t xml:space="preserve">to support the </w:t>
      </w:r>
      <w:r w:rsidR="003B33E7">
        <w:t xml:space="preserve">parent who has given birth to </w:t>
      </w:r>
      <w:r w:rsidR="00AC516F">
        <w:t xml:space="preserve">a </w:t>
      </w:r>
      <w:r w:rsidR="003B33E7">
        <w:t xml:space="preserve">child </w:t>
      </w:r>
    </w:p>
    <w:p w14:paraId="08320264" w14:textId="197E53C9" w:rsidR="005863F1" w:rsidRDefault="005863F1" w:rsidP="003B33E7">
      <w:pPr>
        <w:pStyle w:val="ListParagraph"/>
        <w:numPr>
          <w:ilvl w:val="0"/>
          <w:numId w:val="37"/>
        </w:numPr>
        <w:jc w:val="both"/>
      </w:pPr>
      <w:r>
        <w:t xml:space="preserve">to support </w:t>
      </w:r>
      <w:r w:rsidR="00A41D01">
        <w:t xml:space="preserve">the main </w:t>
      </w:r>
      <w:r>
        <w:t xml:space="preserve">adoptive parent </w:t>
      </w:r>
      <w:bookmarkStart w:id="22" w:name="_Hlk137798548"/>
      <w:r>
        <w:t xml:space="preserve">who is taking the </w:t>
      </w:r>
      <w:r w:rsidR="00A41D01">
        <w:t>primary</w:t>
      </w:r>
      <w:r>
        <w:t xml:space="preserve"> caring responsibility </w:t>
      </w:r>
      <w:bookmarkEnd w:id="22"/>
    </w:p>
    <w:p w14:paraId="0BBB2189" w14:textId="34B869E0" w:rsidR="001460D7" w:rsidRDefault="001460D7" w:rsidP="00AF2EC2">
      <w:pPr>
        <w:pStyle w:val="ListParagraph"/>
        <w:numPr>
          <w:ilvl w:val="0"/>
          <w:numId w:val="37"/>
        </w:numPr>
        <w:jc w:val="both"/>
      </w:pPr>
      <w:r>
        <w:t xml:space="preserve">to support </w:t>
      </w:r>
      <w:r w:rsidRPr="00EA438C">
        <w:t xml:space="preserve">for the </w:t>
      </w:r>
      <w:r w:rsidR="003F5794">
        <w:t>legal or intended parent of the child</w:t>
      </w:r>
      <w:r>
        <w:t xml:space="preserve"> </w:t>
      </w:r>
      <w:r w:rsidR="00593B3B" w:rsidRPr="00593B3B">
        <w:t xml:space="preserve">who is taking the primary caring responsibility </w:t>
      </w:r>
      <w:r>
        <w:t>(in the case of surrogacy, where one parent is biologically related to the child)</w:t>
      </w:r>
    </w:p>
    <w:p w14:paraId="01925906" w14:textId="77777777" w:rsidR="005863F1" w:rsidRDefault="005863F1" w:rsidP="005863F1">
      <w:pPr>
        <w:jc w:val="both"/>
      </w:pPr>
    </w:p>
    <w:p w14:paraId="74B6F705" w14:textId="552F23D6" w:rsidR="005863F1" w:rsidRDefault="005863F1" w:rsidP="005863F1">
      <w:pPr>
        <w:jc w:val="both"/>
      </w:pPr>
      <w:r>
        <w:t>There are two elements to the scheme, the statutory entitlements and the contractual entitlements. This policy is an amalgamation of the two sets of entitlements.</w:t>
      </w:r>
    </w:p>
    <w:p w14:paraId="0C7EB9F6" w14:textId="74B0D773" w:rsidR="005863F1" w:rsidRDefault="005863F1" w:rsidP="005863F1">
      <w:pPr>
        <w:jc w:val="both"/>
      </w:pPr>
    </w:p>
    <w:p w14:paraId="3F4642C0" w14:textId="6D9940CF" w:rsidR="005863F1" w:rsidRPr="005863F1" w:rsidRDefault="005863F1" w:rsidP="005863F1">
      <w:pPr>
        <w:jc w:val="both"/>
        <w:rPr>
          <w:b/>
          <w:bCs/>
        </w:rPr>
      </w:pPr>
      <w:r w:rsidRPr="005863F1">
        <w:rPr>
          <w:b/>
          <w:bCs/>
        </w:rPr>
        <w:t>PROCEDURE</w:t>
      </w:r>
    </w:p>
    <w:p w14:paraId="6919BF71" w14:textId="77777777" w:rsidR="00BE7296" w:rsidRPr="008D2EAB" w:rsidRDefault="00BE7296" w:rsidP="008D2EAB">
      <w:pPr>
        <w:jc w:val="both"/>
      </w:pPr>
    </w:p>
    <w:p w14:paraId="3F42BB80" w14:textId="1CFBA86E" w:rsidR="00046000" w:rsidRDefault="005863F1" w:rsidP="00046000">
      <w:pPr>
        <w:pStyle w:val="Heading2"/>
        <w:numPr>
          <w:ilvl w:val="0"/>
          <w:numId w:val="20"/>
        </w:numPr>
        <w:spacing w:before="0" w:after="0"/>
        <w:jc w:val="both"/>
      </w:pPr>
      <w:bookmarkStart w:id="23" w:name="_Notification"/>
      <w:bookmarkStart w:id="24" w:name="_Toc331669560"/>
      <w:bookmarkStart w:id="25" w:name="_Toc331670345"/>
      <w:bookmarkStart w:id="26" w:name="_Toc331677645"/>
      <w:bookmarkStart w:id="27" w:name="_Toc481579849"/>
      <w:bookmarkEnd w:id="23"/>
      <w:r>
        <w:t>Notification</w:t>
      </w:r>
    </w:p>
    <w:p w14:paraId="7D79516F" w14:textId="3236087C" w:rsidR="00046000" w:rsidRDefault="00046000" w:rsidP="00046000"/>
    <w:p w14:paraId="5DF04BF2" w14:textId="4A1CE95E" w:rsidR="00046000" w:rsidRPr="00046000" w:rsidRDefault="00046000" w:rsidP="00046000">
      <w:pPr>
        <w:rPr>
          <w:ins w:id="28" w:author="Jenna Gipson" w:date="2024-04-11T10:04:00Z"/>
          <w:b/>
          <w:bCs/>
        </w:rPr>
      </w:pPr>
      <w:ins w:id="29" w:author="Jenna Gipson" w:date="2024-04-11T10:04:00Z">
        <w:r w:rsidRPr="00046000">
          <w:rPr>
            <w:b/>
            <w:bCs/>
          </w:rPr>
          <w:t>Information to provide before the end of the 'qualifying week'</w:t>
        </w:r>
      </w:ins>
    </w:p>
    <w:p w14:paraId="52318494" w14:textId="77777777" w:rsidR="00046000" w:rsidRPr="00046000" w:rsidRDefault="00046000" w:rsidP="00046000"/>
    <w:p w14:paraId="37C60C70" w14:textId="7C5DF0F2" w:rsidR="005863F1" w:rsidRDefault="003F38D2" w:rsidP="005863F1">
      <w:pPr>
        <w:tabs>
          <w:tab w:val="left" w:pos="540"/>
        </w:tabs>
        <w:jc w:val="both"/>
        <w:rPr>
          <w:rFonts w:cs="Arial"/>
        </w:rPr>
      </w:pPr>
      <w:ins w:id="30" w:author="Jenna Gipson" w:date="2024-04-08T13:10:00Z">
        <w:r w:rsidRPr="39766DAB">
          <w:rPr>
            <w:rFonts w:cs="Arial"/>
          </w:rPr>
          <w:t>Eligible employees</w:t>
        </w:r>
      </w:ins>
      <w:ins w:id="31" w:author="Jenna Gipson" w:date="2024-04-08T13:13:00Z">
        <w:r w:rsidRPr="39766DAB">
          <w:rPr>
            <w:rFonts w:cs="Arial"/>
          </w:rPr>
          <w:t xml:space="preserve"> intending to take leave</w:t>
        </w:r>
      </w:ins>
      <w:ins w:id="32" w:author="Jenna Gipson" w:date="2024-04-08T13:10:00Z">
        <w:r w:rsidRPr="39766DAB">
          <w:rPr>
            <w:rFonts w:cs="Arial"/>
          </w:rPr>
          <w:t xml:space="preserve"> must </w:t>
        </w:r>
      </w:ins>
      <w:ins w:id="33" w:author="Jenna Gipson" w:date="2024-04-08T15:38:00Z">
        <w:r w:rsidR="00991014" w:rsidRPr="39766DAB">
          <w:rPr>
            <w:rFonts w:cs="Arial"/>
          </w:rPr>
          <w:t>advise</w:t>
        </w:r>
      </w:ins>
      <w:ins w:id="34" w:author="Jenna Gipson" w:date="2024-04-08T13:10:00Z">
        <w:r w:rsidRPr="39766DAB">
          <w:rPr>
            <w:rFonts w:cs="Arial"/>
          </w:rPr>
          <w:t xml:space="preserve"> their manager</w:t>
        </w:r>
      </w:ins>
      <w:ins w:id="35" w:author="Jenna Gipson" w:date="2024-04-08T15:38:00Z">
        <w:r w:rsidR="00991014" w:rsidRPr="39766DAB">
          <w:rPr>
            <w:rFonts w:cs="Arial"/>
          </w:rPr>
          <w:t xml:space="preserve"> of</w:t>
        </w:r>
      </w:ins>
      <w:ins w:id="36" w:author="Jenna Gipson" w:date="2024-04-08T13:10:00Z">
        <w:r w:rsidRPr="39766DAB">
          <w:rPr>
            <w:rFonts w:cs="Arial"/>
          </w:rPr>
          <w:t xml:space="preserve"> the expected due date at least 15 weeks before the baby is expected.</w:t>
        </w:r>
      </w:ins>
      <w:ins w:id="37" w:author="Jenna Gipson" w:date="2024-04-08T13:12:00Z">
        <w:r w:rsidRPr="39766DAB">
          <w:rPr>
            <w:rFonts w:cs="Arial"/>
          </w:rPr>
          <w:t xml:space="preserve">  </w:t>
        </w:r>
      </w:ins>
      <w:ins w:id="38" w:author="Jenna Gipson" w:date="2024-04-08T13:10:00Z">
        <w:r w:rsidRPr="39766DAB">
          <w:rPr>
            <w:rFonts w:cs="Arial"/>
          </w:rPr>
          <w:t xml:space="preserve">They must </w:t>
        </w:r>
      </w:ins>
      <w:ins w:id="39" w:author="Jenna Gipson" w:date="2024-04-08T13:13:00Z">
        <w:r w:rsidRPr="39766DAB">
          <w:rPr>
            <w:rFonts w:cs="Arial"/>
          </w:rPr>
          <w:t xml:space="preserve">then give notice in writing to their line manager, </w:t>
        </w:r>
      </w:ins>
      <w:ins w:id="40" w:author="Jenna Gipson" w:date="2024-04-08T13:10:00Z">
        <w:r w:rsidRPr="39766DAB">
          <w:rPr>
            <w:rFonts w:cs="Arial"/>
          </w:rPr>
          <w:t>tell</w:t>
        </w:r>
      </w:ins>
      <w:ins w:id="41" w:author="Jenna Gipson" w:date="2024-04-08T13:13:00Z">
        <w:r w:rsidRPr="39766DAB">
          <w:rPr>
            <w:rFonts w:cs="Arial"/>
          </w:rPr>
          <w:t>ing the</w:t>
        </w:r>
      </w:ins>
      <w:ins w:id="42" w:author="Jenna Gipson" w:date="2024-04-08T13:14:00Z">
        <w:r w:rsidRPr="39766DAB">
          <w:rPr>
            <w:rFonts w:cs="Arial"/>
          </w:rPr>
          <w:t>m</w:t>
        </w:r>
      </w:ins>
      <w:ins w:id="43" w:author="Jenna Gipson" w:date="2024-04-11T09:57:00Z">
        <w:r w:rsidR="000153B8" w:rsidRPr="39766DAB">
          <w:rPr>
            <w:rFonts w:cs="Arial"/>
          </w:rPr>
          <w:t>:</w:t>
        </w:r>
      </w:ins>
      <w:ins w:id="44" w:author="Jenna Gipson" w:date="2024-04-08T13:10:00Z">
        <w:r w:rsidRPr="39766DAB">
          <w:rPr>
            <w:rFonts w:cs="Arial"/>
          </w:rPr>
          <w:t xml:space="preserve"> </w:t>
        </w:r>
      </w:ins>
      <w:del w:id="45" w:author="Jenna Gipson" w:date="2024-04-08T13:14:00Z">
        <w:r w:rsidRPr="39766DAB" w:rsidDel="005863F1">
          <w:rPr>
            <w:rFonts w:cs="Arial"/>
          </w:rPr>
          <w:delText xml:space="preserve">An </w:delText>
        </w:r>
      </w:del>
      <w:del w:id="46" w:author="Jenna Gipson" w:date="2024-04-08T13:12:00Z">
        <w:r w:rsidRPr="39766DAB" w:rsidDel="005863F1">
          <w:rPr>
            <w:rFonts w:cs="Arial"/>
          </w:rPr>
          <w:delText xml:space="preserve">eligible employee </w:delText>
        </w:r>
      </w:del>
      <w:del w:id="47" w:author="Jenna Gipson" w:date="2024-04-08T13:14:00Z">
        <w:r w:rsidRPr="39766DAB" w:rsidDel="005863F1">
          <w:rPr>
            <w:rFonts w:cs="Arial"/>
          </w:rPr>
          <w:delText xml:space="preserve">must </w:delText>
        </w:r>
      </w:del>
      <w:del w:id="48" w:author="Jenna Gipson" w:date="2024-04-08T13:13:00Z">
        <w:r w:rsidRPr="39766DAB" w:rsidDel="005863F1">
          <w:rPr>
            <w:rFonts w:cs="Arial"/>
          </w:rPr>
          <w:delText xml:space="preserve">give notice in writing to their line manager </w:delText>
        </w:r>
      </w:del>
      <w:del w:id="49" w:author="Jenna Gipson" w:date="2024-04-08T13:14:00Z">
        <w:r w:rsidRPr="39766DAB" w:rsidDel="005863F1">
          <w:rPr>
            <w:rFonts w:cs="Arial"/>
          </w:rPr>
          <w:delText xml:space="preserve">of their intention to take leave </w:delText>
        </w:r>
      </w:del>
      <w:del w:id="50" w:author="Jenna Gipson" w:date="2024-04-08T12:43:00Z">
        <w:r w:rsidRPr="39766DAB" w:rsidDel="005863F1">
          <w:rPr>
            <w:rFonts w:cs="Arial"/>
          </w:rPr>
          <w:delText>by the 15</w:delText>
        </w:r>
        <w:r w:rsidRPr="39766DAB" w:rsidDel="005863F1">
          <w:rPr>
            <w:rFonts w:cs="Arial"/>
            <w:vertAlign w:val="superscript"/>
          </w:rPr>
          <w:delText>th</w:delText>
        </w:r>
        <w:r w:rsidRPr="39766DAB" w:rsidDel="005863F1">
          <w:rPr>
            <w:rFonts w:cs="Arial"/>
          </w:rPr>
          <w:delText xml:space="preserve"> week before the week that </w:delText>
        </w:r>
      </w:del>
      <w:del w:id="51" w:author="Jenna Gipson" w:date="2024-04-08T13:14:00Z">
        <w:r w:rsidRPr="39766DAB" w:rsidDel="005863F1">
          <w:rPr>
            <w:rFonts w:cs="Arial"/>
          </w:rPr>
          <w:delText xml:space="preserve">the child is due </w:delText>
        </w:r>
      </w:del>
      <w:del w:id="52" w:author="Jenna Gipson" w:date="2024-04-11T09:56:00Z">
        <w:r w:rsidRPr="39766DAB" w:rsidDel="005863F1">
          <w:rPr>
            <w:rFonts w:cs="Arial"/>
          </w:rPr>
          <w:delText>or in the case of an adoption within seven days of notification of matching with a child, unless this is not reasonably practicable. This letter must include:</w:delText>
        </w:r>
      </w:del>
    </w:p>
    <w:p w14:paraId="43D7E859" w14:textId="77777777" w:rsidR="005863F1" w:rsidRPr="00AF129C" w:rsidRDefault="005863F1" w:rsidP="005863F1">
      <w:pPr>
        <w:tabs>
          <w:tab w:val="left" w:pos="540"/>
        </w:tabs>
        <w:ind w:left="360"/>
        <w:jc w:val="both"/>
        <w:rPr>
          <w:rFonts w:cs="Arial"/>
        </w:rPr>
      </w:pPr>
    </w:p>
    <w:p w14:paraId="6B5BF3D3" w14:textId="77777777" w:rsidR="000153B8" w:rsidRDefault="000153B8" w:rsidP="005863F1">
      <w:pPr>
        <w:pStyle w:val="ListParagraph"/>
        <w:numPr>
          <w:ilvl w:val="0"/>
          <w:numId w:val="40"/>
        </w:numPr>
        <w:jc w:val="both"/>
        <w:rPr>
          <w:ins w:id="53" w:author="Jenna Gipson" w:date="2024-04-11T09:57:00Z"/>
          <w:rFonts w:cs="Arial"/>
        </w:rPr>
      </w:pPr>
      <w:ins w:id="54" w:author="Jenna Gipson" w:date="2024-04-11T09:57:00Z">
        <w:r>
          <w:rPr>
            <w:rFonts w:cs="Arial"/>
          </w:rPr>
          <w:t>They are having a baby and intend to take Paternity leave</w:t>
        </w:r>
      </w:ins>
    </w:p>
    <w:p w14:paraId="4CF978FF" w14:textId="3E8765DF" w:rsidR="005863F1" w:rsidRPr="00AF129C" w:rsidRDefault="005863F1" w:rsidP="005863F1">
      <w:pPr>
        <w:pStyle w:val="ListParagraph"/>
        <w:numPr>
          <w:ilvl w:val="0"/>
          <w:numId w:val="40"/>
        </w:numPr>
        <w:jc w:val="both"/>
        <w:rPr>
          <w:rFonts w:cs="Arial"/>
        </w:rPr>
      </w:pPr>
      <w:r w:rsidRPr="00AF129C">
        <w:rPr>
          <w:rFonts w:cs="Arial"/>
        </w:rPr>
        <w:t xml:space="preserve">the expected week the baby is due or the expected date of placement in the case of adoption </w:t>
      </w:r>
    </w:p>
    <w:p w14:paraId="5F94AA98" w14:textId="694AA03A" w:rsidR="002F6A6A" w:rsidRDefault="005863F1" w:rsidP="002F6A6A">
      <w:pPr>
        <w:pStyle w:val="ListParagraph"/>
        <w:numPr>
          <w:ilvl w:val="0"/>
          <w:numId w:val="40"/>
        </w:numPr>
        <w:jc w:val="both"/>
        <w:rPr>
          <w:ins w:id="55" w:author="Jenna Gipson" w:date="2024-04-11T10:00:00Z"/>
          <w:rFonts w:cs="Arial"/>
        </w:rPr>
      </w:pPr>
      <w:del w:id="56" w:author="Jenna Gipson" w:date="2024-04-11T09:59:00Z">
        <w:r w:rsidRPr="00AF129C" w:rsidDel="002F6A6A">
          <w:rPr>
            <w:rFonts w:cs="Arial"/>
          </w:rPr>
          <w:delText xml:space="preserve">whether they wish to take one or two weeks leave </w:delText>
        </w:r>
      </w:del>
      <w:ins w:id="57" w:author="Jenna Gipson" w:date="2024-04-11T09:57:00Z">
        <w:r w:rsidR="002F6A6A">
          <w:rPr>
            <w:rFonts w:cs="Arial"/>
          </w:rPr>
          <w:t>the relationship of the employee to the parent who has given birth, or, in the case of surrogacy, the main legal or intended parent of a child, or, in the case of adoption, the main adopter.</w:t>
        </w:r>
      </w:ins>
    </w:p>
    <w:p w14:paraId="6EF1B579" w14:textId="40F0BB88" w:rsidR="002F6A6A" w:rsidRPr="002F6A6A" w:rsidRDefault="002F6A6A" w:rsidP="002F6A6A">
      <w:pPr>
        <w:pStyle w:val="ListParagraph"/>
        <w:numPr>
          <w:ilvl w:val="0"/>
          <w:numId w:val="40"/>
        </w:numPr>
        <w:jc w:val="both"/>
        <w:rPr>
          <w:ins w:id="58" w:author="Jenna Gipson" w:date="2024-04-11T09:57:00Z"/>
          <w:rFonts w:cs="Arial"/>
        </w:rPr>
      </w:pPr>
      <w:ins w:id="59" w:author="Jenna Gipson" w:date="2024-04-11T10:00:00Z">
        <w:r w:rsidRPr="002F6A6A">
          <w:rPr>
            <w:rFonts w:cs="Arial"/>
          </w:rPr>
          <w:t>that they will use the leave to care for either the child</w:t>
        </w:r>
      </w:ins>
      <w:ins w:id="60" w:author="Jenna Gipson" w:date="2024-04-11T10:01:00Z">
        <w:r>
          <w:rPr>
            <w:rFonts w:cs="Arial"/>
          </w:rPr>
          <w:t xml:space="preserve"> </w:t>
        </w:r>
      </w:ins>
      <w:ins w:id="61" w:author="Jenna Gipson" w:date="2024-04-11T10:00:00Z">
        <w:r w:rsidRPr="002F6A6A">
          <w:rPr>
            <w:rFonts w:cs="Arial"/>
          </w:rPr>
          <w:t xml:space="preserve">or </w:t>
        </w:r>
      </w:ins>
      <w:ins w:id="62" w:author="Jenna Gipson" w:date="2024-04-11T10:01:00Z">
        <w:r>
          <w:rPr>
            <w:rFonts w:cs="Arial"/>
          </w:rPr>
          <w:t xml:space="preserve">the </w:t>
        </w:r>
      </w:ins>
      <w:ins w:id="63" w:author="Jenna Gipson" w:date="2024-04-11T10:00:00Z">
        <w:r w:rsidRPr="002F6A6A">
          <w:rPr>
            <w:rFonts w:cs="Arial"/>
          </w:rPr>
          <w:t>birth parent</w:t>
        </w:r>
      </w:ins>
    </w:p>
    <w:p w14:paraId="06D7FD0E" w14:textId="34DAFC95" w:rsidR="002F6A6A" w:rsidRDefault="002F6A6A" w:rsidP="00046000">
      <w:pPr>
        <w:pStyle w:val="ListParagraph"/>
        <w:jc w:val="both"/>
        <w:rPr>
          <w:ins w:id="64" w:author="Jenna Gipson" w:date="2024-04-11T10:05:00Z"/>
          <w:rFonts w:cs="Arial"/>
        </w:rPr>
      </w:pPr>
    </w:p>
    <w:p w14:paraId="737C0CDA" w14:textId="77777777" w:rsidR="00176348" w:rsidRDefault="00176348" w:rsidP="00046000">
      <w:pPr>
        <w:tabs>
          <w:tab w:val="left" w:pos="284"/>
        </w:tabs>
        <w:jc w:val="both"/>
        <w:rPr>
          <w:ins w:id="65" w:author="Jenna Gipson" w:date="2024-05-30T11:18:00Z"/>
          <w:rFonts w:cs="Arial"/>
        </w:rPr>
      </w:pPr>
      <w:ins w:id="66" w:author="Jenna Gipson" w:date="2024-05-30T11:17:00Z">
        <w:r>
          <w:rPr>
            <w:rFonts w:cs="Arial"/>
          </w:rPr>
          <w:t>This can be done</w:t>
        </w:r>
        <w:r w:rsidRPr="00176348">
          <w:rPr>
            <w:rFonts w:cs="Arial"/>
          </w:rPr>
          <w:t xml:space="preserve"> by filling in the online form (previously called form SC3)</w:t>
        </w:r>
        <w:r>
          <w:rPr>
            <w:rFonts w:cs="Arial"/>
          </w:rPr>
          <w:t xml:space="preserve">, which is available on the Government website: </w:t>
        </w:r>
      </w:ins>
      <w:ins w:id="67" w:author="Jenna Gipson" w:date="2024-05-30T11:18:00Z">
        <w:r>
          <w:rPr>
            <w:rFonts w:cs="Arial"/>
          </w:rPr>
          <w:fldChar w:fldCharType="begin"/>
        </w:r>
        <w:r>
          <w:rPr>
            <w:rFonts w:cs="Arial"/>
          </w:rPr>
          <w:instrText xml:space="preserve"> HYPERLINK "</w:instrText>
        </w:r>
      </w:ins>
      <w:ins w:id="68" w:author="Jenna Gipson" w:date="2024-05-30T11:17:00Z">
        <w:r w:rsidRPr="00176348">
          <w:rPr>
            <w:rFonts w:cs="Arial"/>
          </w:rPr>
          <w:instrText>https://www.tax.service.gov.uk/fill-online/apply-for-statutory-paternity-pay</w:instrText>
        </w:r>
      </w:ins>
      <w:ins w:id="69" w:author="Jenna Gipson" w:date="2024-05-30T11:18:00Z">
        <w:r>
          <w:rPr>
            <w:rFonts w:cs="Arial"/>
          </w:rPr>
          <w:instrText xml:space="preserve">" </w:instrText>
        </w:r>
        <w:r>
          <w:rPr>
            <w:rFonts w:cs="Arial"/>
          </w:rPr>
          <w:fldChar w:fldCharType="separate"/>
        </w:r>
      </w:ins>
      <w:ins w:id="70" w:author="Jenna Gipson" w:date="2024-05-30T11:17:00Z">
        <w:r w:rsidRPr="007862AE">
          <w:rPr>
            <w:rStyle w:val="Hyperlink"/>
            <w:rFonts w:cs="Arial"/>
          </w:rPr>
          <w:t>https://www.tax.service.gov.uk/fill-online/apply-for-statutory-paternity-pay</w:t>
        </w:r>
      </w:ins>
      <w:ins w:id="71" w:author="Jenna Gipson" w:date="2024-05-30T11:18:00Z">
        <w:r>
          <w:rPr>
            <w:rFonts w:cs="Arial"/>
          </w:rPr>
          <w:fldChar w:fldCharType="end"/>
        </w:r>
        <w:r>
          <w:rPr>
            <w:rFonts w:cs="Arial"/>
          </w:rPr>
          <w:t xml:space="preserve">. </w:t>
        </w:r>
      </w:ins>
    </w:p>
    <w:p w14:paraId="7D927D91" w14:textId="77777777" w:rsidR="00176348" w:rsidRDefault="00176348" w:rsidP="00046000">
      <w:pPr>
        <w:tabs>
          <w:tab w:val="left" w:pos="284"/>
        </w:tabs>
        <w:jc w:val="both"/>
        <w:rPr>
          <w:ins w:id="72" w:author="Jenna Gipson" w:date="2024-05-30T11:18:00Z"/>
          <w:rFonts w:cs="Arial"/>
        </w:rPr>
      </w:pPr>
    </w:p>
    <w:p w14:paraId="1254954D" w14:textId="080FD775" w:rsidR="00046000" w:rsidRPr="00AF129C" w:rsidRDefault="00176348" w:rsidP="00046000">
      <w:pPr>
        <w:tabs>
          <w:tab w:val="left" w:pos="284"/>
        </w:tabs>
        <w:jc w:val="both"/>
        <w:rPr>
          <w:ins w:id="73" w:author="Jenna Gipson" w:date="2024-04-11T10:05:00Z"/>
          <w:rFonts w:cs="Arial"/>
        </w:rPr>
      </w:pPr>
      <w:ins w:id="74" w:author="Jenna Gipson" w:date="2024-05-30T11:18:00Z">
        <w:r>
          <w:rPr>
            <w:rFonts w:cs="Arial"/>
          </w:rPr>
          <w:t>The</w:t>
        </w:r>
      </w:ins>
      <w:ins w:id="75" w:author="Jenna Gipson" w:date="2024-05-30T11:17:00Z">
        <w:r w:rsidRPr="00176348">
          <w:rPr>
            <w:rFonts w:cs="Arial"/>
          </w:rPr>
          <w:t xml:space="preserve"> completed the form</w:t>
        </w:r>
      </w:ins>
      <w:ins w:id="76" w:author="Jenna Gipson" w:date="2024-05-30T11:18:00Z">
        <w:r>
          <w:rPr>
            <w:rFonts w:cs="Arial"/>
          </w:rPr>
          <w:t xml:space="preserve"> can be </w:t>
        </w:r>
      </w:ins>
      <w:ins w:id="77" w:author="Jenna Gipson" w:date="2024-05-30T11:17:00Z">
        <w:r w:rsidRPr="00176348">
          <w:rPr>
            <w:rFonts w:cs="Arial"/>
          </w:rPr>
          <w:t>download or print</w:t>
        </w:r>
      </w:ins>
      <w:ins w:id="78" w:author="Jenna Gipson" w:date="2024-05-30T11:18:00Z">
        <w:r>
          <w:rPr>
            <w:rFonts w:cs="Arial"/>
          </w:rPr>
          <w:t>ed</w:t>
        </w:r>
      </w:ins>
      <w:ins w:id="79" w:author="Jenna Gipson" w:date="2024-05-30T11:19:00Z">
        <w:r>
          <w:rPr>
            <w:rFonts w:cs="Arial"/>
          </w:rPr>
          <w:t xml:space="preserve">. This </w:t>
        </w:r>
      </w:ins>
      <w:ins w:id="80" w:author="Jenna Gipson" w:date="2024-04-11T10:05:00Z">
        <w:r w:rsidR="00046000" w:rsidRPr="00AF129C">
          <w:rPr>
            <w:rFonts w:cs="Arial"/>
          </w:rPr>
          <w:t xml:space="preserve">must </w:t>
        </w:r>
      </w:ins>
      <w:ins w:id="81" w:author="Jenna Gipson" w:date="2024-05-30T11:18:00Z">
        <w:r>
          <w:rPr>
            <w:rFonts w:cs="Arial"/>
          </w:rPr>
          <w:t xml:space="preserve">then </w:t>
        </w:r>
      </w:ins>
      <w:ins w:id="82" w:author="Jenna Gipson" w:date="2024-04-11T10:05:00Z">
        <w:r w:rsidR="00046000" w:rsidRPr="00AF129C">
          <w:rPr>
            <w:rFonts w:cs="Arial"/>
          </w:rPr>
          <w:t xml:space="preserve">be forwarded to the HR </w:t>
        </w:r>
        <w:r w:rsidR="00046000">
          <w:rPr>
            <w:rFonts w:cs="Arial"/>
          </w:rPr>
          <w:t>Admin</w:t>
        </w:r>
        <w:r w:rsidR="00046000" w:rsidRPr="00AF129C">
          <w:rPr>
            <w:rFonts w:cs="Arial"/>
          </w:rPr>
          <w:t xml:space="preserve"> or the School Administrator</w:t>
        </w:r>
        <w:r w:rsidR="00046000">
          <w:rPr>
            <w:rFonts w:cs="Arial"/>
          </w:rPr>
          <w:t xml:space="preserve">, they </w:t>
        </w:r>
        <w:r w:rsidR="00046000" w:rsidRPr="00AF129C">
          <w:rPr>
            <w:rFonts w:cs="Arial"/>
          </w:rPr>
          <w:t xml:space="preserve">will inform payroll and send out a </w:t>
        </w:r>
        <w:r w:rsidR="00046000">
          <w:rPr>
            <w:rFonts w:cs="Arial"/>
          </w:rPr>
          <w:t xml:space="preserve">Paternity Information </w:t>
        </w:r>
        <w:r w:rsidR="00046000" w:rsidRPr="00AF129C">
          <w:rPr>
            <w:rFonts w:cs="Arial"/>
          </w:rPr>
          <w:t xml:space="preserve">letter which includes notification forms which must be completed and returned. </w:t>
        </w:r>
      </w:ins>
    </w:p>
    <w:p w14:paraId="5018AB22" w14:textId="77777777" w:rsidR="00046000" w:rsidRDefault="00046000" w:rsidP="00046000">
      <w:pPr>
        <w:pStyle w:val="ListParagraph"/>
        <w:jc w:val="both"/>
        <w:rPr>
          <w:ins w:id="83" w:author="Jenna Gipson" w:date="2024-04-08T12:44:00Z"/>
          <w:rFonts w:cs="Arial"/>
        </w:rPr>
      </w:pPr>
    </w:p>
    <w:p w14:paraId="67559303" w14:textId="300D14AD" w:rsidR="008D5116" w:rsidRPr="008D5116" w:rsidDel="002F6A6A" w:rsidRDefault="00DB4202" w:rsidP="008D5116">
      <w:pPr>
        <w:pStyle w:val="ListParagraph"/>
        <w:numPr>
          <w:ilvl w:val="0"/>
          <w:numId w:val="40"/>
        </w:numPr>
        <w:jc w:val="both"/>
        <w:rPr>
          <w:del w:id="84" w:author="Jenna Gipson" w:date="2024-04-11T09:57:00Z"/>
          <w:rFonts w:cs="Arial"/>
        </w:rPr>
      </w:pPr>
      <w:del w:id="85" w:author="Jenna Gipson" w:date="2024-04-11T09:57:00Z">
        <w:r w:rsidDel="002F6A6A">
          <w:rPr>
            <w:rFonts w:cs="Arial"/>
          </w:rPr>
          <w:delText>the relationship of the employee to the parent who has given birth</w:delText>
        </w:r>
        <w:r w:rsidR="008D5116" w:rsidDel="002F6A6A">
          <w:rPr>
            <w:rFonts w:cs="Arial"/>
          </w:rPr>
          <w:delText>, or, in the case of surrogacy, the main legal or intended parent of a child, or, in the case of adoption, the main adopter.</w:delText>
        </w:r>
      </w:del>
    </w:p>
    <w:p w14:paraId="5BC25FAD" w14:textId="77777777" w:rsidR="005863F1" w:rsidRPr="00AF129C" w:rsidRDefault="005863F1" w:rsidP="005863F1">
      <w:pPr>
        <w:jc w:val="both"/>
        <w:rPr>
          <w:rFonts w:cs="Arial"/>
        </w:rPr>
      </w:pPr>
    </w:p>
    <w:p w14:paraId="333B37FA" w14:textId="63ED4153" w:rsidR="00046000" w:rsidRPr="00046000" w:rsidRDefault="00046000" w:rsidP="005863F1">
      <w:pPr>
        <w:tabs>
          <w:tab w:val="left" w:pos="284"/>
        </w:tabs>
        <w:jc w:val="both"/>
        <w:rPr>
          <w:ins w:id="86" w:author="Jenna Gipson" w:date="2024-04-11T10:06:00Z"/>
          <w:rFonts w:cs="Arial"/>
          <w:b/>
          <w:bCs/>
        </w:rPr>
      </w:pPr>
      <w:ins w:id="87" w:author="Jenna Gipson" w:date="2024-04-11T10:06:00Z">
        <w:r w:rsidRPr="00046000">
          <w:rPr>
            <w:rFonts w:cs="Arial"/>
            <w:b/>
            <w:bCs/>
          </w:rPr>
          <w:t>Information to provide at least 28 days before starting leave</w:t>
        </w:r>
      </w:ins>
    </w:p>
    <w:p w14:paraId="74140BA4" w14:textId="11BBE326" w:rsidR="000153B8" w:rsidRDefault="00046000" w:rsidP="005863F1">
      <w:pPr>
        <w:tabs>
          <w:tab w:val="left" w:pos="284"/>
        </w:tabs>
        <w:jc w:val="both"/>
        <w:rPr>
          <w:rFonts w:cs="Arial"/>
        </w:rPr>
      </w:pPr>
      <w:ins w:id="88" w:author="Jenna Gipson" w:date="2024-04-11T10:07:00Z">
        <w:r w:rsidRPr="6692A544">
          <w:rPr>
            <w:rFonts w:cs="Arial"/>
          </w:rPr>
          <w:t>Employee</w:t>
        </w:r>
        <w:del w:id="89" w:author="Rebecca Hembry" w:date="2024-04-15T12:40:00Z">
          <w:r w:rsidRPr="6692A544" w:rsidDel="00046000">
            <w:rPr>
              <w:rFonts w:cs="Arial"/>
            </w:rPr>
            <w:delText>’</w:delText>
          </w:r>
        </w:del>
        <w:r w:rsidRPr="6692A544">
          <w:rPr>
            <w:rFonts w:cs="Arial"/>
          </w:rPr>
          <w:t xml:space="preserve">s must notify their line manager </w:t>
        </w:r>
      </w:ins>
      <w:ins w:id="90" w:author="Jenna Gipson" w:date="2024-05-30T11:19:00Z">
        <w:r w:rsidR="00176348">
          <w:rPr>
            <w:rFonts w:cs="Arial"/>
          </w:rPr>
          <w:t xml:space="preserve">in writing </w:t>
        </w:r>
      </w:ins>
      <w:ins w:id="91" w:author="Jenna Gipson" w:date="2024-04-11T09:55:00Z">
        <w:r w:rsidR="000153B8" w:rsidRPr="6692A544">
          <w:rPr>
            <w:rFonts w:cs="Arial"/>
          </w:rPr>
          <w:t>when they want their leave to start, and how much leave they want to take, at least 28 days beforehand</w:t>
        </w:r>
      </w:ins>
      <w:ins w:id="92" w:author="Jenna Gipson" w:date="2024-04-11T10:14:00Z">
        <w:r w:rsidR="00C4700F" w:rsidRPr="6692A544">
          <w:rPr>
            <w:rFonts w:cs="Arial"/>
          </w:rPr>
          <w:t xml:space="preserve">, </w:t>
        </w:r>
      </w:ins>
      <w:ins w:id="93" w:author="Jenna Gipson" w:date="2024-04-11T09:56:00Z">
        <w:r w:rsidR="000153B8" w:rsidRPr="6692A544">
          <w:rPr>
            <w:rFonts w:cs="Arial"/>
          </w:rPr>
          <w:t xml:space="preserve">or in the case of an adoption within seven days of notification of matching with a child, unless this is not reasonably practicable. </w:t>
        </w:r>
      </w:ins>
      <w:del w:id="94" w:author="Jenna Gipson" w:date="2024-04-11T10:07:00Z">
        <w:r w:rsidRPr="6692A544" w:rsidDel="000153B8">
          <w:rPr>
            <w:rFonts w:cs="Arial"/>
          </w:rPr>
          <w:delText>This letter must include:</w:delText>
        </w:r>
      </w:del>
      <w:ins w:id="95" w:author="Jenna Gipson" w:date="2024-04-11T10:14:00Z">
        <w:r w:rsidR="00C4700F" w:rsidRPr="6692A544">
          <w:rPr>
            <w:rFonts w:cs="Arial"/>
          </w:rPr>
          <w:t xml:space="preserve"> They need to confirm: </w:t>
        </w:r>
      </w:ins>
    </w:p>
    <w:p w14:paraId="3A0BAF6A" w14:textId="18420216" w:rsidR="00046000" w:rsidRDefault="00046000" w:rsidP="005863F1">
      <w:pPr>
        <w:tabs>
          <w:tab w:val="left" w:pos="284"/>
        </w:tabs>
        <w:jc w:val="both"/>
        <w:rPr>
          <w:rFonts w:cs="Arial"/>
        </w:rPr>
      </w:pPr>
    </w:p>
    <w:p w14:paraId="4910DBD4" w14:textId="7AA9D0E8" w:rsidR="00046000" w:rsidRPr="00046000" w:rsidRDefault="00046000" w:rsidP="00046000">
      <w:pPr>
        <w:pStyle w:val="ListParagraph"/>
        <w:numPr>
          <w:ilvl w:val="0"/>
          <w:numId w:val="40"/>
        </w:numPr>
        <w:jc w:val="both"/>
        <w:rPr>
          <w:ins w:id="96" w:author="Jenna Gipson" w:date="2024-04-11T09:59:00Z"/>
          <w:rFonts w:cs="Arial"/>
        </w:rPr>
      </w:pPr>
      <w:ins w:id="97" w:author="Jenna Gipson" w:date="2024-04-11T09:59:00Z">
        <w:r w:rsidRPr="00AF129C">
          <w:rPr>
            <w:rFonts w:cs="Arial"/>
          </w:rPr>
          <w:t xml:space="preserve">whether </w:t>
        </w:r>
      </w:ins>
      <w:ins w:id="98" w:author="Jenna Gipson" w:date="2024-04-11T10:08:00Z">
        <w:r w:rsidR="00BB23AC">
          <w:rPr>
            <w:rFonts w:cs="Arial"/>
          </w:rPr>
          <w:t>they wish to</w:t>
        </w:r>
      </w:ins>
      <w:ins w:id="99" w:author="Jenna Gipson" w:date="2024-04-11T09:59:00Z">
        <w:r w:rsidRPr="00AF129C">
          <w:rPr>
            <w:rFonts w:cs="Arial"/>
          </w:rPr>
          <w:t xml:space="preserve"> take one or two weeks leave </w:t>
        </w:r>
      </w:ins>
    </w:p>
    <w:p w14:paraId="26CE37BF" w14:textId="77777777" w:rsidR="00046000" w:rsidRPr="00AF129C" w:rsidRDefault="00046000" w:rsidP="00046000">
      <w:pPr>
        <w:pStyle w:val="ListParagraph"/>
        <w:numPr>
          <w:ilvl w:val="0"/>
          <w:numId w:val="40"/>
        </w:numPr>
        <w:jc w:val="both"/>
        <w:rPr>
          <w:rFonts w:cs="Arial"/>
        </w:rPr>
      </w:pPr>
      <w:ins w:id="100" w:author="Jenna Gipson" w:date="2024-04-08T12:44:00Z">
        <w:r>
          <w:rPr>
            <w:rFonts w:cs="Arial"/>
          </w:rPr>
          <w:t xml:space="preserve">if taking two weeks leave, whether these </w:t>
        </w:r>
        <w:bookmarkStart w:id="101" w:name="_Hlk163474600"/>
        <w:r>
          <w:rPr>
            <w:rFonts w:cs="Arial"/>
          </w:rPr>
          <w:t xml:space="preserve">are </w:t>
        </w:r>
        <w:r w:rsidRPr="00801954">
          <w:rPr>
            <w:rFonts w:cs="Arial"/>
          </w:rPr>
          <w:t xml:space="preserve">consecutive weeks, </w:t>
        </w:r>
        <w:r>
          <w:rPr>
            <w:rFonts w:cs="Arial"/>
          </w:rPr>
          <w:t>or to be taken in</w:t>
        </w:r>
        <w:r w:rsidRPr="00801954">
          <w:rPr>
            <w:rFonts w:cs="Arial"/>
          </w:rPr>
          <w:t xml:space="preserve"> separate one-week blocks</w:t>
        </w:r>
      </w:ins>
      <w:bookmarkEnd w:id="101"/>
    </w:p>
    <w:p w14:paraId="5F44D664" w14:textId="43AE58F7" w:rsidR="00046000" w:rsidRPr="00BB23AC" w:rsidDel="00BB23AC" w:rsidRDefault="00046000" w:rsidP="00BB23AC">
      <w:pPr>
        <w:pStyle w:val="ListParagraph"/>
        <w:numPr>
          <w:ilvl w:val="0"/>
          <w:numId w:val="40"/>
        </w:numPr>
        <w:jc w:val="both"/>
        <w:rPr>
          <w:del w:id="102" w:author="Jenna Gipson" w:date="2024-04-11T10:09:00Z"/>
          <w:rFonts w:cs="Arial"/>
        </w:rPr>
      </w:pPr>
      <w:r w:rsidRPr="00AF129C">
        <w:rPr>
          <w:rFonts w:cs="Arial"/>
        </w:rPr>
        <w:t>the date when leave is to begin</w:t>
      </w:r>
      <w:ins w:id="103" w:author="Jenna Gipson" w:date="2024-04-08T12:45:00Z">
        <w:r>
          <w:rPr>
            <w:rFonts w:cs="Arial"/>
          </w:rPr>
          <w:t xml:space="preserve"> </w:t>
        </w:r>
      </w:ins>
      <w:ins w:id="104" w:author="Jenna Gipson" w:date="2024-04-11T09:46:00Z">
        <w:r>
          <w:rPr>
            <w:rFonts w:cs="Arial"/>
          </w:rPr>
          <w:t>(</w:t>
        </w:r>
      </w:ins>
      <w:ins w:id="105" w:author="Jenna Gipson" w:date="2024-04-08T12:45:00Z">
        <w:r>
          <w:rPr>
            <w:rFonts w:cs="Arial"/>
          </w:rPr>
          <w:t>on both occasions if separating into two periods</w:t>
        </w:r>
      </w:ins>
      <w:ins w:id="106" w:author="Jenna Gipson" w:date="2024-04-08T13:14:00Z">
        <w:r>
          <w:rPr>
            <w:rFonts w:cs="Arial"/>
          </w:rPr>
          <w:t xml:space="preserve"> </w:t>
        </w:r>
      </w:ins>
      <w:ins w:id="107" w:author="Jenna Gipson" w:date="2024-04-08T13:15:00Z">
        <w:r>
          <w:rPr>
            <w:rFonts w:cs="Arial"/>
          </w:rPr>
          <w:t xml:space="preserve">and </w:t>
        </w:r>
      </w:ins>
      <w:ins w:id="108" w:author="Jenna Gipson" w:date="2024-04-08T15:41:00Z">
        <w:r>
          <w:rPr>
            <w:rFonts w:cs="Arial"/>
          </w:rPr>
          <w:t xml:space="preserve">the later date is </w:t>
        </w:r>
      </w:ins>
      <w:ins w:id="109" w:author="Jenna Gipson" w:date="2024-04-08T13:15:00Z">
        <w:r>
          <w:rPr>
            <w:rFonts w:cs="Arial"/>
          </w:rPr>
          <w:t>currently known</w:t>
        </w:r>
      </w:ins>
      <w:ins w:id="110" w:author="Jenna Gipson" w:date="2024-04-08T15:50:00Z">
        <w:r>
          <w:rPr>
            <w:rFonts w:cs="Arial"/>
          </w:rPr>
          <w:t>; oth</w:t>
        </w:r>
      </w:ins>
      <w:ins w:id="111" w:author="Jenna Gipson" w:date="2024-04-08T15:51:00Z">
        <w:r>
          <w:rPr>
            <w:rFonts w:cs="Arial"/>
          </w:rPr>
          <w:t>erwise, separate notification must be given 28 days before the second week block</w:t>
        </w:r>
      </w:ins>
      <w:ins w:id="112" w:author="Jenna Gipson" w:date="2024-04-11T09:46:00Z">
        <w:r>
          <w:rPr>
            <w:rFonts w:cs="Arial"/>
          </w:rPr>
          <w:t>).</w:t>
        </w:r>
      </w:ins>
      <w:ins w:id="113" w:author="Jenna Gipson" w:date="2024-04-08T15:51:00Z">
        <w:r>
          <w:rPr>
            <w:rFonts w:cs="Arial"/>
          </w:rPr>
          <w:t xml:space="preserve"> </w:t>
        </w:r>
      </w:ins>
    </w:p>
    <w:p w14:paraId="31732956" w14:textId="77777777" w:rsidR="000153B8" w:rsidRDefault="000153B8" w:rsidP="005863F1">
      <w:pPr>
        <w:tabs>
          <w:tab w:val="left" w:pos="284"/>
        </w:tabs>
        <w:jc w:val="both"/>
        <w:rPr>
          <w:ins w:id="114" w:author="Jenna Gipson" w:date="2024-04-11T09:55:00Z"/>
          <w:rFonts w:cs="Arial"/>
        </w:rPr>
      </w:pPr>
    </w:p>
    <w:p w14:paraId="4ADD65DC" w14:textId="6C8491D1" w:rsidR="005863F1" w:rsidRPr="00AF129C" w:rsidDel="00046000" w:rsidRDefault="005863F1" w:rsidP="005863F1">
      <w:pPr>
        <w:tabs>
          <w:tab w:val="left" w:pos="284"/>
        </w:tabs>
        <w:jc w:val="both"/>
        <w:rPr>
          <w:del w:id="115" w:author="Jenna Gipson" w:date="2024-04-11T10:05:00Z"/>
          <w:rFonts w:cs="Arial"/>
        </w:rPr>
      </w:pPr>
      <w:del w:id="116" w:author="Jenna Gipson" w:date="2024-04-11T10:05:00Z">
        <w:r w:rsidRPr="00AF129C" w:rsidDel="00046000">
          <w:rPr>
            <w:rFonts w:cs="Arial"/>
          </w:rPr>
          <w:delText xml:space="preserve">A copy of this letter must be forwarded to the HR </w:delText>
        </w:r>
        <w:r w:rsidDel="00046000">
          <w:rPr>
            <w:rFonts w:cs="Arial"/>
          </w:rPr>
          <w:delText>Admin</w:delText>
        </w:r>
        <w:r w:rsidRPr="00AF129C" w:rsidDel="00046000">
          <w:rPr>
            <w:rFonts w:cs="Arial"/>
          </w:rPr>
          <w:delText xml:space="preserve"> or the School Administrator</w:delText>
        </w:r>
        <w:r w:rsidDel="00046000">
          <w:rPr>
            <w:rFonts w:cs="Arial"/>
          </w:rPr>
          <w:delText xml:space="preserve">, they </w:delText>
        </w:r>
        <w:r w:rsidRPr="00AF129C" w:rsidDel="00046000">
          <w:rPr>
            <w:rFonts w:cs="Arial"/>
          </w:rPr>
          <w:delText xml:space="preserve">will inform payroll and send out a </w:delText>
        </w:r>
        <w:r w:rsidDel="00046000">
          <w:rPr>
            <w:rFonts w:cs="Arial"/>
          </w:rPr>
          <w:delText xml:space="preserve">Paternity Information </w:delText>
        </w:r>
        <w:r w:rsidRPr="00AF129C" w:rsidDel="00046000">
          <w:rPr>
            <w:rFonts w:cs="Arial"/>
          </w:rPr>
          <w:delText xml:space="preserve">letter which includes notification forms which must be completed and returned. </w:delText>
        </w:r>
      </w:del>
    </w:p>
    <w:p w14:paraId="2A9985FC" w14:textId="77777777" w:rsidR="005863F1" w:rsidRPr="00AF129C" w:rsidRDefault="005863F1" w:rsidP="005863F1">
      <w:pPr>
        <w:tabs>
          <w:tab w:val="left" w:pos="284"/>
        </w:tabs>
        <w:ind w:left="426"/>
        <w:jc w:val="both"/>
        <w:rPr>
          <w:rFonts w:cs="Arial"/>
        </w:rPr>
      </w:pPr>
    </w:p>
    <w:p w14:paraId="5EB5DEF3" w14:textId="2386F5CA" w:rsidR="005863F1" w:rsidRPr="00AF129C" w:rsidRDefault="005863F1" w:rsidP="003B33E7">
      <w:pPr>
        <w:tabs>
          <w:tab w:val="left" w:pos="284"/>
        </w:tabs>
        <w:jc w:val="both"/>
        <w:rPr>
          <w:rFonts w:cs="Arial"/>
        </w:rPr>
      </w:pPr>
      <w:r w:rsidRPr="00AF129C">
        <w:rPr>
          <w:rFonts w:cs="Arial"/>
        </w:rPr>
        <w:t xml:space="preserve">The employee can change the date on which the leave will start by giving 28 </w:t>
      </w:r>
      <w:r w:rsidR="00AC516F" w:rsidRPr="00AF129C">
        <w:rPr>
          <w:rFonts w:cs="Arial"/>
        </w:rPr>
        <w:t>days’ notice</w:t>
      </w:r>
      <w:r w:rsidRPr="00AF129C">
        <w:rPr>
          <w:rFonts w:cs="Arial"/>
        </w:rPr>
        <w:t xml:space="preserve"> of the change of date, or as soon as is reasonably practicable in the case of a premature or delayed birth. </w:t>
      </w:r>
    </w:p>
    <w:p w14:paraId="7F97759E" w14:textId="77777777" w:rsidR="00BE7296" w:rsidRPr="008D2EAB" w:rsidRDefault="00BE7296" w:rsidP="008D2EAB">
      <w:pPr>
        <w:jc w:val="both"/>
      </w:pPr>
    </w:p>
    <w:p w14:paraId="2F86FC32" w14:textId="2BA15E11" w:rsidR="00BE7296" w:rsidRPr="008D2EAB" w:rsidRDefault="0064527A" w:rsidP="008D2EAB">
      <w:pPr>
        <w:pStyle w:val="Heading2"/>
        <w:numPr>
          <w:ilvl w:val="0"/>
          <w:numId w:val="20"/>
        </w:numPr>
        <w:spacing w:before="0" w:after="0"/>
        <w:jc w:val="both"/>
      </w:pPr>
      <w:bookmarkStart w:id="117" w:name="_Commencement_of_Leave"/>
      <w:bookmarkEnd w:id="117"/>
      <w:r>
        <w:t xml:space="preserve">Commencement of Leave </w:t>
      </w:r>
    </w:p>
    <w:p w14:paraId="468F1343" w14:textId="55FACF49" w:rsidR="0064527A" w:rsidRPr="0064527A" w:rsidRDefault="0064527A" w:rsidP="0064527A">
      <w:pPr>
        <w:tabs>
          <w:tab w:val="left" w:pos="540"/>
        </w:tabs>
        <w:jc w:val="both"/>
        <w:rPr>
          <w:rFonts w:cs="Arial"/>
        </w:rPr>
      </w:pPr>
      <w:r w:rsidRPr="0064527A">
        <w:rPr>
          <w:rFonts w:cs="Arial"/>
        </w:rPr>
        <w:t xml:space="preserve">When the employee begins paternity leave the line manager must ensure that the relevant absence form is completed and the Trust’s HR Department or the School Administrator is informed, stating the date that the employee commenced leave. The reason for absence should be indicated in the ‘other’ category and ‘maternity support leave’ or ‘adoption support leave’ should be clearly written in the box. </w:t>
      </w:r>
    </w:p>
    <w:p w14:paraId="6AD62562" w14:textId="77777777" w:rsidR="00BE7296" w:rsidRPr="008D2EAB" w:rsidRDefault="00BE7296" w:rsidP="008D2EAB">
      <w:pPr>
        <w:jc w:val="both"/>
      </w:pPr>
    </w:p>
    <w:p w14:paraId="2DF7530D" w14:textId="757C8190" w:rsidR="006574D2" w:rsidRDefault="006574D2" w:rsidP="0064527A">
      <w:pPr>
        <w:pStyle w:val="Heading2"/>
        <w:numPr>
          <w:ilvl w:val="0"/>
          <w:numId w:val="20"/>
        </w:numPr>
        <w:spacing w:before="0" w:after="0"/>
        <w:jc w:val="both"/>
      </w:pPr>
      <w:bookmarkStart w:id="118" w:name="_Timescales"/>
      <w:bookmarkStart w:id="119" w:name="_Toc85178112"/>
      <w:bookmarkEnd w:id="118"/>
      <w:r>
        <w:t>Timescales</w:t>
      </w:r>
      <w:bookmarkEnd w:id="119"/>
    </w:p>
    <w:p w14:paraId="1C618A1D" w14:textId="4878476D" w:rsidR="0064527A" w:rsidRDefault="0064527A" w:rsidP="0064527A">
      <w:pPr>
        <w:tabs>
          <w:tab w:val="left" w:pos="540"/>
        </w:tabs>
        <w:jc w:val="both"/>
        <w:rPr>
          <w:rFonts w:cs="Arial"/>
        </w:rPr>
      </w:pPr>
      <w:r w:rsidRPr="0064527A">
        <w:rPr>
          <w:rFonts w:cs="Arial"/>
        </w:rPr>
        <w:t>Upon return to work the line manager must ensure that they notify the HR Department or School</w:t>
      </w:r>
      <w:r w:rsidR="006B4025">
        <w:rPr>
          <w:rFonts w:cs="Arial"/>
        </w:rPr>
        <w:t xml:space="preserve"> </w:t>
      </w:r>
      <w:r w:rsidRPr="0064527A">
        <w:rPr>
          <w:rFonts w:cs="Arial"/>
        </w:rPr>
        <w:t>Administrator stating the date that the employee returned to work following paternity leave (formerly known as maternity or adoption support leave).</w:t>
      </w:r>
    </w:p>
    <w:p w14:paraId="43FF8BE1" w14:textId="77777777" w:rsidR="003B33E7" w:rsidRDefault="003B33E7" w:rsidP="0064527A">
      <w:pPr>
        <w:tabs>
          <w:tab w:val="left" w:pos="540"/>
        </w:tabs>
        <w:jc w:val="both"/>
        <w:rPr>
          <w:rFonts w:cs="Arial"/>
          <w:b/>
          <w:bCs/>
        </w:rPr>
      </w:pPr>
    </w:p>
    <w:p w14:paraId="2A8BF7FA" w14:textId="375C2CE0" w:rsidR="006574D2" w:rsidRPr="003F5794" w:rsidRDefault="0064527A" w:rsidP="003F5794">
      <w:pPr>
        <w:tabs>
          <w:tab w:val="left" w:pos="540"/>
        </w:tabs>
        <w:jc w:val="both"/>
        <w:rPr>
          <w:rFonts w:cs="Arial"/>
          <w:b/>
          <w:bCs/>
        </w:rPr>
      </w:pPr>
      <w:r w:rsidRPr="00AC516F">
        <w:rPr>
          <w:rFonts w:cs="Arial"/>
          <w:b/>
          <w:bCs/>
        </w:rPr>
        <w:t>GUIDANCE</w:t>
      </w:r>
    </w:p>
    <w:p w14:paraId="36CCDB3C" w14:textId="342023E5" w:rsidR="0064527A" w:rsidRPr="0064527A" w:rsidRDefault="0064527A" w:rsidP="00ED5AA7">
      <w:pPr>
        <w:pStyle w:val="Heading2"/>
        <w:numPr>
          <w:ilvl w:val="0"/>
          <w:numId w:val="20"/>
        </w:numPr>
      </w:pPr>
      <w:bookmarkStart w:id="120" w:name="_Paternity_leave_and"/>
      <w:bookmarkEnd w:id="24"/>
      <w:bookmarkEnd w:id="25"/>
      <w:bookmarkEnd w:id="26"/>
      <w:bookmarkEnd w:id="27"/>
      <w:bookmarkEnd w:id="120"/>
      <w:r w:rsidRPr="0064527A">
        <w:t>Paternity leave and pay eligibility and entitlement.</w:t>
      </w:r>
    </w:p>
    <w:p w14:paraId="203D6C70" w14:textId="052F5D16" w:rsidR="0064527A" w:rsidRPr="0064527A" w:rsidRDefault="0064527A" w:rsidP="0064527A">
      <w:pPr>
        <w:tabs>
          <w:tab w:val="left" w:pos="540"/>
        </w:tabs>
        <w:jc w:val="both"/>
        <w:rPr>
          <w:rFonts w:eastAsia="Times New Roman" w:cs="Arial"/>
          <w:lang w:eastAsia="en-GB"/>
        </w:rPr>
      </w:pPr>
      <w:r w:rsidRPr="0064527A">
        <w:rPr>
          <w:rFonts w:eastAsia="Times New Roman" w:cs="Arial"/>
          <w:lang w:eastAsia="en-GB"/>
        </w:rPr>
        <w:t xml:space="preserve">An employee with </w:t>
      </w:r>
      <w:r w:rsidRPr="0064527A">
        <w:rPr>
          <w:rFonts w:eastAsia="Times New Roman" w:cs="Arial"/>
          <w:b/>
          <w:bCs/>
          <w:lang w:eastAsia="en-GB"/>
        </w:rPr>
        <w:t xml:space="preserve">less than 26 weeks continuous service </w:t>
      </w:r>
      <w:r w:rsidRPr="0064527A">
        <w:rPr>
          <w:rFonts w:eastAsia="Times New Roman" w:cs="Arial"/>
          <w:lang w:eastAsia="en-GB"/>
        </w:rPr>
        <w:t>at the 15</w:t>
      </w:r>
      <w:r w:rsidRPr="0064527A">
        <w:rPr>
          <w:rFonts w:eastAsia="Times New Roman" w:cs="Arial"/>
          <w:vertAlign w:val="superscript"/>
          <w:lang w:eastAsia="en-GB"/>
        </w:rPr>
        <w:t>th</w:t>
      </w:r>
      <w:r w:rsidRPr="0064527A">
        <w:rPr>
          <w:rFonts w:eastAsia="Times New Roman" w:cs="Arial"/>
          <w:lang w:eastAsia="en-GB"/>
        </w:rPr>
        <w:t xml:space="preserve"> week before the child is due or the week in which the adoptive parent is notified of having been matched with the adoptive child and is:</w:t>
      </w:r>
    </w:p>
    <w:p w14:paraId="6F75D622" w14:textId="70EAE56E" w:rsidR="0064527A" w:rsidRPr="0064527A" w:rsidRDefault="003B33E7" w:rsidP="0064527A">
      <w:pPr>
        <w:numPr>
          <w:ilvl w:val="0"/>
          <w:numId w:val="41"/>
        </w:numPr>
        <w:contextualSpacing/>
        <w:jc w:val="both"/>
        <w:rPr>
          <w:rFonts w:eastAsia="Times New Roman" w:cs="Arial"/>
          <w:lang w:eastAsia="en-GB"/>
        </w:rPr>
      </w:pPr>
      <w:r>
        <w:rPr>
          <w:rFonts w:eastAsia="Times New Roman" w:cs="Arial"/>
          <w:lang w:eastAsia="en-GB"/>
        </w:rPr>
        <w:t xml:space="preserve">a </w:t>
      </w:r>
      <w:r w:rsidR="00560CE5">
        <w:rPr>
          <w:rFonts w:eastAsia="Times New Roman" w:cs="Arial"/>
          <w:lang w:eastAsia="en-GB"/>
        </w:rPr>
        <w:t>secondary birth parent</w:t>
      </w:r>
      <w:r>
        <w:rPr>
          <w:rFonts w:eastAsia="Times New Roman" w:cs="Arial"/>
          <w:lang w:eastAsia="en-GB"/>
        </w:rPr>
        <w:t>; or</w:t>
      </w:r>
    </w:p>
    <w:p w14:paraId="16A4C134" w14:textId="53303CDB" w:rsidR="0064527A" w:rsidRPr="0064527A" w:rsidRDefault="0064527A" w:rsidP="0064527A">
      <w:pPr>
        <w:numPr>
          <w:ilvl w:val="0"/>
          <w:numId w:val="41"/>
        </w:numPr>
        <w:contextualSpacing/>
        <w:jc w:val="both"/>
        <w:rPr>
          <w:rFonts w:eastAsia="Times New Roman" w:cs="Arial"/>
          <w:lang w:eastAsia="en-GB"/>
        </w:rPr>
      </w:pPr>
      <w:r w:rsidRPr="0064527A">
        <w:rPr>
          <w:rFonts w:eastAsia="Times New Roman" w:cs="Arial"/>
          <w:lang w:eastAsia="en-GB"/>
        </w:rPr>
        <w:t xml:space="preserve">the </w:t>
      </w:r>
      <w:r w:rsidR="003B33E7">
        <w:rPr>
          <w:rFonts w:eastAsia="Times New Roman" w:cs="Arial"/>
          <w:lang w:eastAsia="en-GB"/>
        </w:rPr>
        <w:t>spouse</w:t>
      </w:r>
      <w:r w:rsidRPr="0064527A">
        <w:rPr>
          <w:rFonts w:eastAsia="Times New Roman" w:cs="Arial"/>
          <w:lang w:eastAsia="en-GB"/>
        </w:rPr>
        <w:t xml:space="preserve"> </w:t>
      </w:r>
      <w:r w:rsidR="00A26765">
        <w:rPr>
          <w:rFonts w:eastAsia="Times New Roman" w:cs="Arial"/>
          <w:lang w:eastAsia="en-GB"/>
        </w:rPr>
        <w:t xml:space="preserve">or </w:t>
      </w:r>
      <w:r w:rsidRPr="0064527A">
        <w:rPr>
          <w:rFonts w:eastAsia="Times New Roman" w:cs="Arial"/>
          <w:lang w:eastAsia="en-GB"/>
        </w:rPr>
        <w:t xml:space="preserve">partner of the </w:t>
      </w:r>
      <w:r w:rsidR="00172F6D">
        <w:rPr>
          <w:rFonts w:eastAsia="Times New Roman" w:cs="Arial"/>
          <w:lang w:eastAsia="en-GB"/>
        </w:rPr>
        <w:t>parent who has given birth</w:t>
      </w:r>
      <w:r w:rsidRPr="0064527A">
        <w:rPr>
          <w:rFonts w:eastAsia="Times New Roman" w:cs="Arial"/>
          <w:lang w:eastAsia="en-GB"/>
        </w:rPr>
        <w:t xml:space="preserve"> (or </w:t>
      </w:r>
      <w:r w:rsidR="00A825CF">
        <w:rPr>
          <w:rFonts w:eastAsia="Times New Roman" w:cs="Arial"/>
          <w:lang w:eastAsia="en-GB"/>
        </w:rPr>
        <w:t xml:space="preserve">main </w:t>
      </w:r>
      <w:r w:rsidRPr="0064527A">
        <w:rPr>
          <w:rFonts w:eastAsia="Times New Roman" w:cs="Arial"/>
          <w:lang w:eastAsia="en-GB"/>
        </w:rPr>
        <w:t>adopter)</w:t>
      </w:r>
      <w:r w:rsidR="003B33E7">
        <w:rPr>
          <w:rFonts w:eastAsia="Times New Roman" w:cs="Arial"/>
          <w:lang w:eastAsia="en-GB"/>
        </w:rPr>
        <w:t>;</w:t>
      </w:r>
      <w:r w:rsidRPr="0064527A">
        <w:rPr>
          <w:rFonts w:eastAsia="Times New Roman" w:cs="Arial"/>
          <w:lang w:eastAsia="en-GB"/>
        </w:rPr>
        <w:t xml:space="preserve"> </w:t>
      </w:r>
      <w:r w:rsidR="003B33E7">
        <w:rPr>
          <w:rFonts w:eastAsia="Times New Roman" w:cs="Arial"/>
          <w:lang w:eastAsia="en-GB"/>
        </w:rPr>
        <w:t>or</w:t>
      </w:r>
    </w:p>
    <w:p w14:paraId="49949C44" w14:textId="664CB655" w:rsidR="0064527A" w:rsidRPr="0064527A" w:rsidRDefault="0064527A" w:rsidP="0064527A">
      <w:pPr>
        <w:numPr>
          <w:ilvl w:val="0"/>
          <w:numId w:val="41"/>
        </w:numPr>
        <w:contextualSpacing/>
        <w:jc w:val="both"/>
        <w:rPr>
          <w:rFonts w:eastAsia="Times New Roman" w:cs="Arial"/>
          <w:lang w:eastAsia="en-GB"/>
        </w:rPr>
      </w:pPr>
      <w:r w:rsidRPr="0064527A">
        <w:rPr>
          <w:rFonts w:eastAsia="Times New Roman" w:cs="Arial"/>
          <w:lang w:eastAsia="en-GB"/>
        </w:rPr>
        <w:t>the child’s adopter</w:t>
      </w:r>
      <w:r w:rsidR="003B33E7">
        <w:rPr>
          <w:rFonts w:eastAsia="Times New Roman" w:cs="Arial"/>
          <w:lang w:eastAsia="en-GB"/>
        </w:rPr>
        <w:t>; or</w:t>
      </w:r>
    </w:p>
    <w:p w14:paraId="653BB544" w14:textId="475CA21A" w:rsidR="0064527A" w:rsidRPr="0064527A" w:rsidRDefault="0064527A" w:rsidP="0064527A">
      <w:pPr>
        <w:numPr>
          <w:ilvl w:val="0"/>
          <w:numId w:val="41"/>
        </w:numPr>
        <w:contextualSpacing/>
        <w:jc w:val="both"/>
        <w:rPr>
          <w:rFonts w:eastAsia="Times New Roman" w:cs="Arial"/>
          <w:lang w:eastAsia="en-GB"/>
        </w:rPr>
      </w:pPr>
      <w:bookmarkStart w:id="121" w:name="_Hlk137718317"/>
      <w:r w:rsidRPr="0064527A">
        <w:rPr>
          <w:rFonts w:eastAsia="Times New Roman" w:cs="Arial"/>
          <w:lang w:eastAsia="en-GB"/>
        </w:rPr>
        <w:t>the</w:t>
      </w:r>
      <w:r w:rsidR="007372AD">
        <w:rPr>
          <w:rFonts w:eastAsia="Times New Roman" w:cs="Arial"/>
          <w:lang w:eastAsia="en-GB"/>
        </w:rPr>
        <w:t xml:space="preserve"> </w:t>
      </w:r>
      <w:r w:rsidRPr="0064527A">
        <w:rPr>
          <w:rFonts w:eastAsia="Times New Roman" w:cs="Arial"/>
          <w:lang w:eastAsia="en-GB"/>
        </w:rPr>
        <w:t>intended parent</w:t>
      </w:r>
      <w:r w:rsidR="003F5794">
        <w:rPr>
          <w:rFonts w:eastAsia="Times New Roman" w:cs="Arial"/>
          <w:lang w:eastAsia="en-GB"/>
        </w:rPr>
        <w:t>, or legal parent</w:t>
      </w:r>
      <w:r w:rsidRPr="0064527A">
        <w:rPr>
          <w:rFonts w:eastAsia="Times New Roman" w:cs="Arial"/>
          <w:lang w:eastAsia="en-GB"/>
        </w:rPr>
        <w:t xml:space="preserve"> (if you’re having a baby through a surrogacy arrangement). </w:t>
      </w:r>
    </w:p>
    <w:bookmarkEnd w:id="121"/>
    <w:p w14:paraId="3EA5E65E" w14:textId="77777777" w:rsidR="0064527A" w:rsidRPr="0064527A" w:rsidRDefault="0064527A" w:rsidP="0064527A">
      <w:pPr>
        <w:ind w:left="1080"/>
        <w:jc w:val="both"/>
        <w:rPr>
          <w:rFonts w:eastAsia="Times New Roman" w:cs="Arial"/>
          <w:lang w:eastAsia="en-GB"/>
        </w:rPr>
      </w:pPr>
    </w:p>
    <w:p w14:paraId="7D8376DE" w14:textId="77777777" w:rsidR="0064527A" w:rsidRPr="0064527A" w:rsidRDefault="0064527A" w:rsidP="0064527A">
      <w:pPr>
        <w:tabs>
          <w:tab w:val="left" w:pos="426"/>
        </w:tabs>
        <w:jc w:val="both"/>
        <w:rPr>
          <w:rFonts w:eastAsia="Times New Roman" w:cs="Arial"/>
          <w:lang w:eastAsia="en-GB"/>
        </w:rPr>
      </w:pPr>
      <w:r w:rsidRPr="0064527A">
        <w:rPr>
          <w:rFonts w:eastAsia="Times New Roman" w:cs="Arial"/>
          <w:lang w:eastAsia="en-GB"/>
        </w:rPr>
        <w:t xml:space="preserve">is entitled to take </w:t>
      </w:r>
      <w:r w:rsidRPr="0064527A">
        <w:rPr>
          <w:rFonts w:eastAsia="Times New Roman" w:cs="Arial"/>
          <w:bCs/>
          <w:u w:val="single"/>
          <w:lang w:eastAsia="en-GB"/>
        </w:rPr>
        <w:t>one week’s leave with pay</w:t>
      </w:r>
      <w:r w:rsidRPr="0064527A">
        <w:rPr>
          <w:rFonts w:eastAsia="Times New Roman" w:cs="Arial"/>
          <w:lang w:eastAsia="en-GB"/>
        </w:rPr>
        <w:t xml:space="preserve"> following the birth or placement (see appendix 1).</w:t>
      </w:r>
    </w:p>
    <w:p w14:paraId="377410DE" w14:textId="77777777" w:rsidR="0064527A" w:rsidRPr="0064527A" w:rsidRDefault="0064527A" w:rsidP="0064527A">
      <w:pPr>
        <w:ind w:left="60"/>
        <w:jc w:val="both"/>
        <w:rPr>
          <w:rFonts w:eastAsia="Times New Roman" w:cs="Arial"/>
          <w:lang w:eastAsia="en-GB"/>
        </w:rPr>
      </w:pPr>
    </w:p>
    <w:p w14:paraId="7E647625" w14:textId="4541B7A7" w:rsidR="0064527A" w:rsidRPr="0064527A" w:rsidRDefault="0064527A" w:rsidP="0064527A">
      <w:pPr>
        <w:tabs>
          <w:tab w:val="left" w:pos="142"/>
        </w:tabs>
        <w:jc w:val="both"/>
        <w:rPr>
          <w:rFonts w:eastAsia="Times New Roman" w:cs="Arial"/>
          <w:lang w:eastAsia="en-GB"/>
        </w:rPr>
      </w:pPr>
      <w:r w:rsidRPr="0EFB54A8">
        <w:rPr>
          <w:rFonts w:eastAsia="Times New Roman" w:cs="Arial"/>
          <w:lang w:eastAsia="en-GB"/>
        </w:rPr>
        <w:t xml:space="preserve">An employee with </w:t>
      </w:r>
      <w:r w:rsidRPr="0EFB54A8">
        <w:rPr>
          <w:rFonts w:eastAsia="Times New Roman" w:cs="Arial"/>
          <w:b/>
          <w:bCs/>
          <w:lang w:eastAsia="en-GB"/>
        </w:rPr>
        <w:t>26 weeks or more</w:t>
      </w:r>
      <w:r w:rsidRPr="0EFB54A8">
        <w:rPr>
          <w:rFonts w:eastAsia="Times New Roman" w:cs="Arial"/>
          <w:lang w:eastAsia="en-GB"/>
        </w:rPr>
        <w:t xml:space="preserve"> </w:t>
      </w:r>
      <w:r w:rsidRPr="0EFB54A8">
        <w:rPr>
          <w:rFonts w:eastAsia="Times New Roman" w:cs="Arial"/>
          <w:b/>
          <w:bCs/>
          <w:lang w:eastAsia="en-GB"/>
        </w:rPr>
        <w:t xml:space="preserve">continuous service </w:t>
      </w:r>
      <w:r w:rsidRPr="0EFB54A8">
        <w:rPr>
          <w:rFonts w:eastAsia="Times New Roman" w:cs="Arial"/>
          <w:lang w:eastAsia="en-GB"/>
        </w:rPr>
        <w:t>at the 15</w:t>
      </w:r>
      <w:r w:rsidRPr="0EFB54A8">
        <w:rPr>
          <w:rFonts w:eastAsia="Times New Roman" w:cs="Arial"/>
          <w:vertAlign w:val="superscript"/>
          <w:lang w:eastAsia="en-GB"/>
        </w:rPr>
        <w:t>th</w:t>
      </w:r>
      <w:r w:rsidRPr="0EFB54A8">
        <w:rPr>
          <w:rFonts w:eastAsia="Times New Roman" w:cs="Arial"/>
          <w:lang w:eastAsia="en-GB"/>
        </w:rPr>
        <w:t xml:space="preserve"> week before the child is due and is:</w:t>
      </w:r>
    </w:p>
    <w:p w14:paraId="6F15733B" w14:textId="4BA17428" w:rsidR="0064527A" w:rsidRPr="0064527A" w:rsidRDefault="0064527A" w:rsidP="0064527A">
      <w:pPr>
        <w:pStyle w:val="ListParagraph"/>
        <w:numPr>
          <w:ilvl w:val="0"/>
          <w:numId w:val="44"/>
        </w:numPr>
        <w:jc w:val="both"/>
        <w:rPr>
          <w:rFonts w:eastAsia="Times New Roman" w:cs="Arial"/>
          <w:lang w:eastAsia="en-GB"/>
        </w:rPr>
      </w:pPr>
      <w:r w:rsidRPr="0064527A">
        <w:rPr>
          <w:rFonts w:eastAsia="Times New Roman" w:cs="Arial"/>
          <w:lang w:eastAsia="en-GB"/>
        </w:rPr>
        <w:t xml:space="preserve">the nominated carer of an expectant </w:t>
      </w:r>
      <w:r w:rsidR="00041D32">
        <w:rPr>
          <w:rFonts w:eastAsia="Times New Roman" w:cs="Arial"/>
          <w:lang w:eastAsia="en-GB"/>
        </w:rPr>
        <w:t>person</w:t>
      </w:r>
    </w:p>
    <w:p w14:paraId="24F2A023" w14:textId="77777777" w:rsidR="0064527A" w:rsidRPr="0064527A" w:rsidRDefault="0064527A" w:rsidP="0064527A">
      <w:pPr>
        <w:ind w:left="426"/>
        <w:jc w:val="both"/>
        <w:rPr>
          <w:rFonts w:eastAsia="Times New Roman" w:cs="Arial"/>
          <w:lang w:eastAsia="en-GB"/>
        </w:rPr>
      </w:pPr>
    </w:p>
    <w:p w14:paraId="0AF62261" w14:textId="77777777" w:rsidR="0064527A" w:rsidRPr="0064527A" w:rsidRDefault="0064527A" w:rsidP="0064527A">
      <w:pPr>
        <w:jc w:val="both"/>
        <w:rPr>
          <w:rFonts w:eastAsia="Times New Roman" w:cs="Arial"/>
          <w:lang w:eastAsia="en-GB"/>
        </w:rPr>
      </w:pPr>
      <w:r w:rsidRPr="0EFB54A8">
        <w:rPr>
          <w:rFonts w:eastAsia="Times New Roman" w:cs="Arial"/>
          <w:lang w:eastAsia="en-GB"/>
        </w:rPr>
        <w:t xml:space="preserve">is entitled to take </w:t>
      </w:r>
      <w:r w:rsidRPr="0EFB54A8">
        <w:rPr>
          <w:rFonts w:eastAsia="Times New Roman" w:cs="Arial"/>
          <w:u w:val="single"/>
          <w:lang w:eastAsia="en-GB"/>
        </w:rPr>
        <w:t>one week’s leave with pay</w:t>
      </w:r>
      <w:r w:rsidRPr="0EFB54A8">
        <w:rPr>
          <w:rFonts w:eastAsia="Times New Roman" w:cs="Arial"/>
          <w:lang w:eastAsia="en-GB"/>
        </w:rPr>
        <w:t xml:space="preserve"> following the birth (see appendix 1)</w:t>
      </w:r>
    </w:p>
    <w:p w14:paraId="1F91978A" w14:textId="77777777" w:rsidR="0064527A" w:rsidRPr="0064527A" w:rsidRDefault="0064527A" w:rsidP="0064527A">
      <w:pPr>
        <w:tabs>
          <w:tab w:val="left" w:pos="142"/>
        </w:tabs>
        <w:ind w:left="426"/>
        <w:jc w:val="both"/>
        <w:rPr>
          <w:rFonts w:eastAsia="Times New Roman" w:cs="Arial"/>
          <w:lang w:eastAsia="en-GB"/>
        </w:rPr>
      </w:pPr>
    </w:p>
    <w:p w14:paraId="5DF88A5A" w14:textId="0512B930" w:rsidR="0064527A" w:rsidRPr="0064527A" w:rsidRDefault="0064527A" w:rsidP="0064527A">
      <w:pPr>
        <w:tabs>
          <w:tab w:val="left" w:pos="142"/>
        </w:tabs>
        <w:jc w:val="both"/>
        <w:rPr>
          <w:rFonts w:eastAsia="Times New Roman" w:cs="Arial"/>
          <w:lang w:eastAsia="en-GB"/>
        </w:rPr>
      </w:pPr>
      <w:r w:rsidRPr="0064527A">
        <w:rPr>
          <w:rFonts w:eastAsia="Times New Roman" w:cs="Arial"/>
          <w:lang w:eastAsia="en-GB"/>
        </w:rPr>
        <w:t xml:space="preserve">An employee with </w:t>
      </w:r>
      <w:r w:rsidRPr="0064527A">
        <w:rPr>
          <w:rFonts w:eastAsia="Times New Roman" w:cs="Arial"/>
          <w:b/>
          <w:bCs/>
          <w:lang w:eastAsia="en-GB"/>
        </w:rPr>
        <w:t xml:space="preserve">26 weeks or more continuous service </w:t>
      </w:r>
      <w:r w:rsidRPr="0064527A">
        <w:rPr>
          <w:rFonts w:eastAsia="Times New Roman" w:cs="Arial"/>
          <w:lang w:eastAsia="en-GB"/>
        </w:rPr>
        <w:t>at the 15</w:t>
      </w:r>
      <w:r w:rsidRPr="0064527A">
        <w:rPr>
          <w:rFonts w:eastAsia="Times New Roman" w:cs="Arial"/>
          <w:vertAlign w:val="superscript"/>
          <w:lang w:eastAsia="en-GB"/>
        </w:rPr>
        <w:t>th</w:t>
      </w:r>
      <w:r w:rsidRPr="0064527A">
        <w:rPr>
          <w:rFonts w:eastAsia="Times New Roman" w:cs="Arial"/>
          <w:lang w:eastAsia="en-GB"/>
        </w:rPr>
        <w:t xml:space="preserve"> week before the baby is due or the week in which the adoptive parent is notified of having been matched with the adoptive child and is: </w:t>
      </w:r>
    </w:p>
    <w:p w14:paraId="22E09768" w14:textId="556CB740" w:rsidR="0064527A" w:rsidRDefault="0064527A" w:rsidP="0064527A">
      <w:pPr>
        <w:numPr>
          <w:ilvl w:val="0"/>
          <w:numId w:val="41"/>
        </w:numPr>
        <w:contextualSpacing/>
        <w:jc w:val="both"/>
        <w:rPr>
          <w:rFonts w:eastAsia="Times New Roman" w:cs="Arial"/>
          <w:lang w:eastAsia="en-GB"/>
        </w:rPr>
      </w:pPr>
      <w:r w:rsidRPr="0064527A">
        <w:rPr>
          <w:rFonts w:eastAsia="Times New Roman" w:cs="Arial"/>
          <w:lang w:eastAsia="en-GB"/>
        </w:rPr>
        <w:t xml:space="preserve">the </w:t>
      </w:r>
      <w:r w:rsidR="007372AD">
        <w:rPr>
          <w:rFonts w:eastAsia="Times New Roman" w:cs="Arial"/>
          <w:lang w:eastAsia="en-GB"/>
        </w:rPr>
        <w:t>secondary birth parent</w:t>
      </w:r>
      <w:r w:rsidRPr="0064527A">
        <w:rPr>
          <w:rFonts w:eastAsia="Times New Roman" w:cs="Arial"/>
          <w:lang w:eastAsia="en-GB"/>
        </w:rPr>
        <w:t xml:space="preserve"> OR </w:t>
      </w:r>
    </w:p>
    <w:p w14:paraId="1D1D3C29" w14:textId="38D6D088" w:rsidR="0064527A" w:rsidRPr="0064527A" w:rsidRDefault="0064527A" w:rsidP="0064527A">
      <w:pPr>
        <w:numPr>
          <w:ilvl w:val="0"/>
          <w:numId w:val="41"/>
        </w:numPr>
        <w:contextualSpacing/>
        <w:jc w:val="both"/>
        <w:rPr>
          <w:rFonts w:eastAsia="Times New Roman" w:cs="Arial"/>
          <w:lang w:eastAsia="en-GB"/>
        </w:rPr>
      </w:pPr>
      <w:r w:rsidRPr="0064527A">
        <w:rPr>
          <w:rFonts w:eastAsia="Times New Roman" w:cs="Arial"/>
          <w:lang w:eastAsia="en-GB"/>
        </w:rPr>
        <w:t xml:space="preserve">the </w:t>
      </w:r>
      <w:r w:rsidR="007B41AE">
        <w:rPr>
          <w:rFonts w:eastAsia="Times New Roman" w:cs="Arial"/>
          <w:lang w:eastAsia="en-GB"/>
        </w:rPr>
        <w:t xml:space="preserve">spouse </w:t>
      </w:r>
      <w:r w:rsidRPr="0064527A">
        <w:rPr>
          <w:rFonts w:eastAsia="Times New Roman" w:cs="Arial"/>
          <w:lang w:eastAsia="en-GB"/>
        </w:rPr>
        <w:t xml:space="preserve">or partner of the </w:t>
      </w:r>
      <w:r w:rsidR="00942236">
        <w:rPr>
          <w:rFonts w:eastAsia="Times New Roman" w:cs="Arial"/>
          <w:lang w:eastAsia="en-GB"/>
        </w:rPr>
        <w:t>parent who has given birth</w:t>
      </w:r>
      <w:r w:rsidRPr="0064527A">
        <w:rPr>
          <w:rFonts w:eastAsia="Times New Roman" w:cs="Arial"/>
          <w:lang w:eastAsia="en-GB"/>
        </w:rPr>
        <w:t xml:space="preserve"> (or adopter) OR </w:t>
      </w:r>
    </w:p>
    <w:p w14:paraId="0599C066" w14:textId="18A09CAC" w:rsidR="0064527A" w:rsidRDefault="0064527A" w:rsidP="0064527A">
      <w:pPr>
        <w:numPr>
          <w:ilvl w:val="0"/>
          <w:numId w:val="41"/>
        </w:numPr>
        <w:tabs>
          <w:tab w:val="left" w:pos="142"/>
        </w:tabs>
        <w:contextualSpacing/>
        <w:jc w:val="both"/>
        <w:rPr>
          <w:rFonts w:eastAsia="Times New Roman" w:cs="Arial"/>
          <w:lang w:eastAsia="en-GB"/>
        </w:rPr>
      </w:pPr>
      <w:r w:rsidRPr="0064527A">
        <w:rPr>
          <w:rFonts w:eastAsia="Times New Roman" w:cs="Arial"/>
          <w:lang w:eastAsia="en-GB"/>
        </w:rPr>
        <w:t xml:space="preserve">the child’s adoptive parent who is not taking the main caring responsibility </w:t>
      </w:r>
      <w:r w:rsidR="00593B3B">
        <w:rPr>
          <w:rFonts w:eastAsia="Times New Roman" w:cs="Arial"/>
          <w:lang w:eastAsia="en-GB"/>
        </w:rPr>
        <w:t>OR</w:t>
      </w:r>
    </w:p>
    <w:p w14:paraId="2BF50B0F" w14:textId="73473559" w:rsidR="001460D7" w:rsidRPr="001460D7" w:rsidRDefault="001460D7" w:rsidP="001460D7">
      <w:pPr>
        <w:pStyle w:val="ListParagraph"/>
        <w:numPr>
          <w:ilvl w:val="0"/>
          <w:numId w:val="41"/>
        </w:numPr>
        <w:rPr>
          <w:rFonts w:eastAsia="Times New Roman" w:cs="Arial"/>
          <w:lang w:eastAsia="en-GB"/>
        </w:rPr>
      </w:pPr>
      <w:r w:rsidRPr="001460D7">
        <w:rPr>
          <w:rFonts w:eastAsia="Times New Roman" w:cs="Arial"/>
          <w:lang w:eastAsia="en-GB"/>
        </w:rPr>
        <w:t xml:space="preserve">the </w:t>
      </w:r>
      <w:r w:rsidR="00A437F7">
        <w:rPr>
          <w:rFonts w:eastAsia="Times New Roman" w:cs="Arial"/>
          <w:lang w:eastAsia="en-GB"/>
        </w:rPr>
        <w:t xml:space="preserve">second </w:t>
      </w:r>
      <w:r w:rsidRPr="001460D7">
        <w:rPr>
          <w:rFonts w:eastAsia="Times New Roman" w:cs="Arial"/>
          <w:lang w:eastAsia="en-GB"/>
        </w:rPr>
        <w:t>intended parent</w:t>
      </w:r>
      <w:r w:rsidR="00593B3B">
        <w:rPr>
          <w:rFonts w:eastAsia="Times New Roman" w:cs="Arial"/>
          <w:lang w:eastAsia="en-GB"/>
        </w:rPr>
        <w:t>, or legal parent</w:t>
      </w:r>
      <w:r w:rsidRPr="001460D7">
        <w:rPr>
          <w:rFonts w:eastAsia="Times New Roman" w:cs="Arial"/>
          <w:lang w:eastAsia="en-GB"/>
        </w:rPr>
        <w:t xml:space="preserve"> (if you’re having a baby through a surrogacy arrangement). </w:t>
      </w:r>
    </w:p>
    <w:p w14:paraId="7676B1D0" w14:textId="77777777" w:rsidR="0064527A" w:rsidRPr="0064527A" w:rsidRDefault="0064527A" w:rsidP="001460D7">
      <w:pPr>
        <w:tabs>
          <w:tab w:val="left" w:pos="142"/>
        </w:tabs>
        <w:jc w:val="both"/>
        <w:rPr>
          <w:rFonts w:eastAsia="Times New Roman" w:cs="Arial"/>
          <w:lang w:eastAsia="en-GB"/>
        </w:rPr>
      </w:pPr>
    </w:p>
    <w:p w14:paraId="42907192" w14:textId="055D4983" w:rsidR="0064527A" w:rsidRPr="0064527A" w:rsidRDefault="0064527A" w:rsidP="0064527A">
      <w:pPr>
        <w:tabs>
          <w:tab w:val="left" w:pos="142"/>
        </w:tabs>
        <w:jc w:val="both"/>
        <w:rPr>
          <w:rFonts w:eastAsia="Times New Roman" w:cs="Arial"/>
          <w:lang w:eastAsia="en-GB"/>
        </w:rPr>
      </w:pPr>
      <w:r w:rsidRPr="0064527A">
        <w:rPr>
          <w:rFonts w:eastAsia="Times New Roman" w:cs="Arial"/>
          <w:lang w:eastAsia="en-GB"/>
        </w:rPr>
        <w:lastRenderedPageBreak/>
        <w:t xml:space="preserve">is entitled to take either </w:t>
      </w:r>
      <w:del w:id="122" w:author="Jenna Gipson" w:date="2024-04-08T13:16:00Z">
        <w:r w:rsidRPr="0064527A" w:rsidDel="00D27BB5">
          <w:rPr>
            <w:rFonts w:eastAsia="Times New Roman" w:cs="Arial"/>
            <w:u w:val="single"/>
            <w:lang w:eastAsia="en-GB"/>
          </w:rPr>
          <w:delText>one week's leave or two consecutive weeks</w:delText>
        </w:r>
        <w:r w:rsidRPr="0064527A" w:rsidDel="00D27BB5">
          <w:rPr>
            <w:rFonts w:eastAsia="Times New Roman" w:cs="Arial"/>
            <w:lang w:eastAsia="en-GB"/>
          </w:rPr>
          <w:delText xml:space="preserve"> </w:delText>
        </w:r>
      </w:del>
      <w:ins w:id="123" w:author="Jenna Gipson" w:date="2024-04-08T15:33:00Z">
        <w:r w:rsidR="00134D9B">
          <w:rPr>
            <w:rFonts w:eastAsia="Times New Roman" w:cs="Arial"/>
            <w:lang w:eastAsia="en-GB"/>
          </w:rPr>
          <w:t>one- or two-week’s</w:t>
        </w:r>
      </w:ins>
      <w:ins w:id="124" w:author="Jenna Gipson" w:date="2024-04-08T13:16:00Z">
        <w:r w:rsidR="00D27BB5">
          <w:rPr>
            <w:rFonts w:eastAsia="Times New Roman" w:cs="Arial"/>
            <w:lang w:eastAsia="en-GB"/>
          </w:rPr>
          <w:t xml:space="preserve"> leave, in</w:t>
        </w:r>
        <w:r w:rsidR="00D27BB5" w:rsidRPr="00D27BB5">
          <w:rPr>
            <w:rFonts w:eastAsia="Times New Roman" w:cs="Arial"/>
            <w:lang w:eastAsia="en-GB"/>
          </w:rPr>
          <w:t xml:space="preserve"> consecutive weeks</w:t>
        </w:r>
        <w:r w:rsidR="00D27BB5">
          <w:rPr>
            <w:rFonts w:eastAsia="Times New Roman" w:cs="Arial"/>
            <w:lang w:eastAsia="en-GB"/>
          </w:rPr>
          <w:t>,</w:t>
        </w:r>
        <w:r w:rsidR="00D27BB5" w:rsidRPr="00D27BB5">
          <w:rPr>
            <w:rFonts w:eastAsia="Times New Roman" w:cs="Arial"/>
            <w:lang w:eastAsia="en-GB"/>
          </w:rPr>
          <w:t xml:space="preserve"> </w:t>
        </w:r>
      </w:ins>
      <w:ins w:id="125" w:author="Jenna Gipson" w:date="2024-04-08T15:53:00Z">
        <w:r w:rsidR="00F200E8">
          <w:rPr>
            <w:rFonts w:eastAsia="Times New Roman" w:cs="Arial"/>
            <w:lang w:eastAsia="en-GB"/>
          </w:rPr>
          <w:t xml:space="preserve">or </w:t>
        </w:r>
      </w:ins>
      <w:ins w:id="126" w:author="Jenna Gipson" w:date="2024-04-08T13:16:00Z">
        <w:r w:rsidR="00D27BB5" w:rsidRPr="00D27BB5">
          <w:rPr>
            <w:rFonts w:eastAsia="Times New Roman" w:cs="Arial"/>
            <w:lang w:eastAsia="en-GB"/>
          </w:rPr>
          <w:t xml:space="preserve">separate one-week blocks </w:t>
        </w:r>
      </w:ins>
      <w:del w:id="127" w:author="Jenna Gipson" w:date="2024-04-08T13:16:00Z">
        <w:r w:rsidRPr="0064527A" w:rsidDel="00D27BB5">
          <w:rPr>
            <w:rFonts w:eastAsia="Times New Roman" w:cs="Arial"/>
            <w:lang w:eastAsia="en-GB"/>
          </w:rPr>
          <w:delText xml:space="preserve">leave </w:delText>
        </w:r>
      </w:del>
      <w:r w:rsidRPr="0064527A">
        <w:rPr>
          <w:rFonts w:eastAsia="Times New Roman" w:cs="Arial"/>
          <w:lang w:eastAsia="en-GB"/>
        </w:rPr>
        <w:t xml:space="preserve">following the birth or placement of the child (see appendix 1). </w:t>
      </w:r>
    </w:p>
    <w:p w14:paraId="3A61D55E" w14:textId="77777777" w:rsidR="0064527A" w:rsidRPr="0064527A" w:rsidRDefault="0064527A" w:rsidP="0064527A">
      <w:pPr>
        <w:tabs>
          <w:tab w:val="left" w:pos="142"/>
        </w:tabs>
        <w:ind w:left="426"/>
        <w:jc w:val="both"/>
        <w:rPr>
          <w:rFonts w:eastAsia="Times New Roman" w:cs="Arial"/>
          <w:bCs/>
          <w:lang w:eastAsia="en-GB"/>
        </w:rPr>
      </w:pPr>
    </w:p>
    <w:p w14:paraId="56433D21" w14:textId="77777777" w:rsidR="0064527A" w:rsidRPr="0064527A" w:rsidRDefault="0064527A" w:rsidP="00ED45E2">
      <w:pPr>
        <w:tabs>
          <w:tab w:val="left" w:pos="142"/>
        </w:tabs>
        <w:jc w:val="both"/>
        <w:rPr>
          <w:rFonts w:eastAsia="Times New Roman" w:cs="Arial"/>
          <w:lang w:eastAsia="en-GB"/>
        </w:rPr>
      </w:pPr>
      <w:r w:rsidRPr="0064527A">
        <w:rPr>
          <w:rFonts w:eastAsia="Times New Roman" w:cs="Arial"/>
          <w:bCs/>
          <w:lang w:eastAsia="en-GB"/>
        </w:rPr>
        <w:t>There is no entitlement to take odd days.</w:t>
      </w:r>
      <w:r w:rsidRPr="0064527A">
        <w:rPr>
          <w:rFonts w:eastAsia="Times New Roman" w:cs="Arial"/>
          <w:lang w:eastAsia="en-GB"/>
        </w:rPr>
        <w:t xml:space="preserve"> </w:t>
      </w:r>
      <w:r w:rsidRPr="0064527A">
        <w:rPr>
          <w:rFonts w:eastAsia="Times New Roman" w:cs="Arial"/>
          <w:bCs/>
          <w:lang w:eastAsia="en-GB"/>
        </w:rPr>
        <w:t>This is because this option includes the statutory entitlements of leave and pay and a condition for the receipt of statutory pay is that the leave is taken in a block or blocks.</w:t>
      </w:r>
      <w:r w:rsidRPr="0064527A">
        <w:rPr>
          <w:rFonts w:eastAsia="Times New Roman" w:cs="Arial"/>
          <w:b/>
          <w:bCs/>
          <w:lang w:eastAsia="en-GB"/>
        </w:rPr>
        <w:t xml:space="preserve"> </w:t>
      </w:r>
      <w:r w:rsidRPr="0064527A">
        <w:rPr>
          <w:rFonts w:eastAsia="Times New Roman" w:cs="Arial"/>
          <w:bCs/>
          <w:lang w:eastAsia="en-GB"/>
        </w:rPr>
        <w:t>Pay during the first week of leave</w:t>
      </w:r>
      <w:r w:rsidRPr="0064527A">
        <w:rPr>
          <w:rFonts w:eastAsia="Times New Roman" w:cs="Arial"/>
          <w:lang w:eastAsia="en-GB"/>
        </w:rPr>
        <w:t xml:space="preserve"> will be full pay. Any entitlement to statutory pay will be included in this amount and the Trust will be able to offset this against the full pay. </w:t>
      </w:r>
      <w:r w:rsidRPr="0064527A">
        <w:rPr>
          <w:rFonts w:eastAsia="Times New Roman" w:cs="Arial"/>
          <w:bCs/>
          <w:lang w:eastAsia="en-GB"/>
        </w:rPr>
        <w:t>Pay during the second week of leave</w:t>
      </w:r>
      <w:r w:rsidRPr="0064527A">
        <w:rPr>
          <w:rFonts w:eastAsia="Times New Roman" w:cs="Arial"/>
          <w:lang w:eastAsia="en-GB"/>
        </w:rPr>
        <w:t xml:space="preserve"> will be any Statutory Paternity Pay due. (An employee is eligible for Statutory Paternity Pay if their average weekly earnings are at or above the Lower Earnings Limit for National Insurance at the end of the qualifying week). (See appendix 1). Current rates are available from the Gov.UK website.</w:t>
      </w:r>
    </w:p>
    <w:p w14:paraId="6C8D0DDA" w14:textId="77777777" w:rsidR="0064527A" w:rsidRPr="0064527A" w:rsidRDefault="0064527A" w:rsidP="0064527A">
      <w:pPr>
        <w:tabs>
          <w:tab w:val="left" w:pos="142"/>
        </w:tabs>
        <w:ind w:left="426"/>
        <w:jc w:val="both"/>
        <w:rPr>
          <w:rFonts w:eastAsia="Times New Roman" w:cs="Arial"/>
          <w:lang w:eastAsia="en-GB"/>
        </w:rPr>
      </w:pPr>
    </w:p>
    <w:p w14:paraId="7A594F7D" w14:textId="6FFBD324" w:rsidR="0064527A" w:rsidRPr="0064527A" w:rsidRDefault="0064527A" w:rsidP="00ED45E2">
      <w:pPr>
        <w:tabs>
          <w:tab w:val="left" w:pos="142"/>
        </w:tabs>
        <w:jc w:val="both"/>
        <w:rPr>
          <w:rFonts w:eastAsia="Times New Roman" w:cs="Arial"/>
          <w:lang w:eastAsia="en-GB"/>
        </w:rPr>
      </w:pPr>
      <w:r w:rsidRPr="0064527A">
        <w:rPr>
          <w:rFonts w:eastAsia="Times New Roman" w:cs="Arial"/>
          <w:lang w:eastAsia="en-GB"/>
        </w:rPr>
        <w:t xml:space="preserve">Any leave must </w:t>
      </w:r>
      <w:del w:id="128" w:author="Jenna Gipson" w:date="2024-04-08T13:18:00Z">
        <w:r w:rsidRPr="0064527A" w:rsidDel="00D27BB5">
          <w:rPr>
            <w:rFonts w:eastAsia="Times New Roman" w:cs="Arial"/>
            <w:lang w:eastAsia="en-GB"/>
          </w:rPr>
          <w:delText xml:space="preserve">be taken </w:delText>
        </w:r>
        <w:r w:rsidRPr="0064527A" w:rsidDel="00D27BB5">
          <w:rPr>
            <w:rFonts w:eastAsia="Times New Roman" w:cs="Arial"/>
            <w:u w:val="single"/>
            <w:lang w:eastAsia="en-GB"/>
          </w:rPr>
          <w:delText>within 56 days</w:delText>
        </w:r>
        <w:r w:rsidRPr="0064527A" w:rsidDel="00D27BB5">
          <w:rPr>
            <w:rFonts w:eastAsia="Times New Roman" w:cs="Arial"/>
            <w:lang w:eastAsia="en-GB"/>
          </w:rPr>
          <w:delText xml:space="preserve"> </w:delText>
        </w:r>
      </w:del>
      <w:ins w:id="129" w:author="Jenna Gipson" w:date="2024-04-08T13:18:00Z">
        <w:r w:rsidR="00D27BB5" w:rsidRPr="00D27BB5">
          <w:rPr>
            <w:rFonts w:eastAsia="Times New Roman" w:cs="Arial"/>
            <w:lang w:eastAsia="en-GB"/>
          </w:rPr>
          <w:t xml:space="preserve">finish within 52 weeks </w:t>
        </w:r>
      </w:ins>
      <w:r w:rsidRPr="0064527A">
        <w:rPr>
          <w:rFonts w:eastAsia="Times New Roman" w:cs="Arial"/>
          <w:lang w:eastAsia="en-GB"/>
        </w:rPr>
        <w:t>of the birth or placement of the child</w:t>
      </w:r>
      <w:ins w:id="130" w:author="Jenna Gipson" w:date="2024-04-08T13:19:00Z">
        <w:r w:rsidR="00D27BB5">
          <w:rPr>
            <w:rFonts w:eastAsia="Times New Roman" w:cs="Arial"/>
            <w:lang w:eastAsia="en-GB"/>
          </w:rPr>
          <w:t xml:space="preserve"> </w:t>
        </w:r>
        <w:r w:rsidR="00D27BB5" w:rsidRPr="00D27BB5">
          <w:rPr>
            <w:rFonts w:eastAsia="Times New Roman" w:cs="Arial"/>
            <w:lang w:eastAsia="en-GB"/>
          </w:rPr>
          <w:t>(or due date, if the baby is early).</w:t>
        </w:r>
      </w:ins>
      <w:del w:id="131" w:author="Jenna Gipson" w:date="2024-04-08T13:19:00Z">
        <w:r w:rsidRPr="0064527A" w:rsidDel="00D27BB5">
          <w:rPr>
            <w:rFonts w:eastAsia="Times New Roman" w:cs="Arial"/>
            <w:lang w:eastAsia="en-GB"/>
          </w:rPr>
          <w:delText xml:space="preserve">. If the child is born early, leave can be taken within the period from the actual date of birth up to 56 days after the first day of the expected week of confinement. </w:delText>
        </w:r>
      </w:del>
      <w:r w:rsidRPr="0064527A">
        <w:rPr>
          <w:rFonts w:eastAsia="Times New Roman" w:cs="Arial"/>
          <w:lang w:eastAsia="en-GB"/>
        </w:rPr>
        <w:t>Leave can start on any day of the week on or after the child’s birth/date of placement. If the baby is born earlier than the fourteenth week before it is due and but for the birth occurring early the employee would have been employed continuously for 26 weeks then the employee will have been deemed to have the necessary length of service.</w:t>
      </w:r>
    </w:p>
    <w:p w14:paraId="4F4B72CF" w14:textId="77777777" w:rsidR="0064527A" w:rsidRPr="0064527A" w:rsidRDefault="0064527A" w:rsidP="0064527A">
      <w:pPr>
        <w:tabs>
          <w:tab w:val="left" w:pos="142"/>
        </w:tabs>
        <w:ind w:left="426"/>
        <w:jc w:val="both"/>
        <w:rPr>
          <w:rFonts w:eastAsia="Times New Roman" w:cs="Arial"/>
          <w:lang w:eastAsia="en-GB"/>
        </w:rPr>
      </w:pPr>
    </w:p>
    <w:p w14:paraId="1C80478B" w14:textId="4D2ABD55" w:rsidR="0064527A" w:rsidRPr="0064527A" w:rsidRDefault="0064527A" w:rsidP="00ED45E2">
      <w:pPr>
        <w:tabs>
          <w:tab w:val="left" w:pos="142"/>
        </w:tabs>
        <w:jc w:val="both"/>
        <w:rPr>
          <w:rFonts w:eastAsia="Times New Roman" w:cs="Arial"/>
          <w:lang w:eastAsia="en-GB"/>
        </w:rPr>
      </w:pPr>
      <w:r w:rsidRPr="0064527A">
        <w:rPr>
          <w:rFonts w:eastAsia="Times New Roman" w:cs="Arial"/>
          <w:lang w:eastAsia="en-GB"/>
        </w:rPr>
        <w:t xml:space="preserve">Employees wishing to take their paternity leave (i.e. in odd days) must obtain the approval of their manager. The statutory scheme which is applicable to employees with 26 weeks or more continuous service allows for leave to be taken only in </w:t>
      </w:r>
      <w:ins w:id="132" w:author="Jenna Gipson" w:date="2024-05-30T11:09:00Z">
        <w:r w:rsidR="00BF2490">
          <w:rPr>
            <w:rFonts w:eastAsia="Times New Roman" w:cs="Arial"/>
            <w:lang w:eastAsia="en-GB"/>
          </w:rPr>
          <w:t>one-week</w:t>
        </w:r>
      </w:ins>
      <w:ins w:id="133" w:author="Jenna Gipson" w:date="2024-04-08T15:55:00Z">
        <w:r w:rsidR="00F200E8">
          <w:rPr>
            <w:rFonts w:eastAsia="Times New Roman" w:cs="Arial"/>
            <w:lang w:eastAsia="en-GB"/>
          </w:rPr>
          <w:t xml:space="preserve"> </w:t>
        </w:r>
      </w:ins>
      <w:r w:rsidRPr="0064527A">
        <w:rPr>
          <w:rFonts w:eastAsia="Times New Roman" w:cs="Arial"/>
          <w:lang w:eastAsia="en-GB"/>
        </w:rPr>
        <w:t>blocks and up to two weeks. Therefore, employees who wish to take leave flexibly will only be entitled to the contractual element of the scheme which is one week.</w:t>
      </w:r>
    </w:p>
    <w:p w14:paraId="004558E5" w14:textId="77777777" w:rsidR="0064527A" w:rsidRPr="0064527A" w:rsidRDefault="0064527A" w:rsidP="0064527A">
      <w:pPr>
        <w:tabs>
          <w:tab w:val="left" w:pos="142"/>
        </w:tabs>
        <w:ind w:left="426"/>
        <w:jc w:val="both"/>
        <w:rPr>
          <w:rFonts w:eastAsia="Times New Roman" w:cs="Arial"/>
          <w:lang w:eastAsia="en-GB"/>
        </w:rPr>
      </w:pPr>
    </w:p>
    <w:p w14:paraId="7F7001E9" w14:textId="15B9DD40" w:rsidR="0064527A" w:rsidRPr="0064527A" w:rsidRDefault="0064527A" w:rsidP="00ED45E2">
      <w:pPr>
        <w:tabs>
          <w:tab w:val="left" w:pos="142"/>
        </w:tabs>
        <w:jc w:val="both"/>
        <w:rPr>
          <w:rFonts w:eastAsia="Times New Roman" w:cs="Arial"/>
          <w:lang w:eastAsia="en-GB"/>
        </w:rPr>
      </w:pPr>
      <w:r w:rsidRPr="0064527A">
        <w:rPr>
          <w:rFonts w:eastAsia="Times New Roman" w:cs="Arial"/>
          <w:lang w:eastAsia="en-GB"/>
        </w:rPr>
        <w:t xml:space="preserve">Only one </w:t>
      </w:r>
      <w:ins w:id="134" w:author="Jenna Gipson" w:date="2024-04-08T15:56:00Z">
        <w:r w:rsidR="0021644F">
          <w:rPr>
            <w:rFonts w:eastAsia="Times New Roman" w:cs="Arial"/>
            <w:lang w:eastAsia="en-GB"/>
          </w:rPr>
          <w:t>or two</w:t>
        </w:r>
      </w:ins>
      <w:ins w:id="135" w:author="Jenna Gipson" w:date="2024-04-08T15:57:00Z">
        <w:r w:rsidR="0021644F">
          <w:rPr>
            <w:rFonts w:eastAsia="Times New Roman" w:cs="Arial"/>
            <w:lang w:eastAsia="en-GB"/>
          </w:rPr>
          <w:t xml:space="preserve"> </w:t>
        </w:r>
      </w:ins>
      <w:r w:rsidRPr="0064527A">
        <w:rPr>
          <w:rFonts w:eastAsia="Times New Roman" w:cs="Arial"/>
          <w:lang w:eastAsia="en-GB"/>
        </w:rPr>
        <w:t>period</w:t>
      </w:r>
      <w:ins w:id="136" w:author="Jenna Gipson" w:date="2024-04-08T15:57:00Z">
        <w:r w:rsidR="0021644F">
          <w:rPr>
            <w:rFonts w:eastAsia="Times New Roman" w:cs="Arial"/>
            <w:lang w:eastAsia="en-GB"/>
          </w:rPr>
          <w:t xml:space="preserve">s </w:t>
        </w:r>
      </w:ins>
      <w:del w:id="137" w:author="Jenna Gipson" w:date="2024-04-08T15:57:00Z">
        <w:r w:rsidRPr="0064527A" w:rsidDel="0021644F">
          <w:rPr>
            <w:rFonts w:eastAsia="Times New Roman" w:cs="Arial"/>
            <w:lang w:eastAsia="en-GB"/>
          </w:rPr>
          <w:delText xml:space="preserve"> </w:delText>
        </w:r>
      </w:del>
      <w:r w:rsidRPr="0064527A">
        <w:rPr>
          <w:rFonts w:eastAsia="Times New Roman" w:cs="Arial"/>
          <w:lang w:eastAsia="en-GB"/>
        </w:rPr>
        <w:t>of leave and pay, which cannot exceed two weeks, can be taken by one employee in respect of each birth or adoption irrespective of whether more than one child is born or adopted.</w:t>
      </w:r>
    </w:p>
    <w:p w14:paraId="070634BF" w14:textId="77777777" w:rsidR="0064527A" w:rsidRPr="0064527A" w:rsidRDefault="0064527A" w:rsidP="0064527A">
      <w:pPr>
        <w:tabs>
          <w:tab w:val="left" w:pos="142"/>
        </w:tabs>
        <w:jc w:val="both"/>
        <w:rPr>
          <w:rFonts w:eastAsia="Times New Roman" w:cs="Arial"/>
          <w:lang w:eastAsia="en-GB"/>
        </w:rPr>
      </w:pPr>
    </w:p>
    <w:p w14:paraId="142230DF" w14:textId="77777777" w:rsidR="0064527A" w:rsidRPr="0064527A" w:rsidRDefault="0064527A" w:rsidP="00ED45E2">
      <w:pPr>
        <w:tabs>
          <w:tab w:val="left" w:pos="540"/>
        </w:tabs>
        <w:jc w:val="both"/>
        <w:rPr>
          <w:rFonts w:eastAsia="Times New Roman" w:cs="Arial"/>
          <w:lang w:eastAsia="en-GB"/>
        </w:rPr>
      </w:pPr>
      <w:r w:rsidRPr="0064527A">
        <w:rPr>
          <w:rFonts w:eastAsia="Times New Roman" w:cs="Arial"/>
          <w:lang w:eastAsia="en-GB"/>
        </w:rPr>
        <w:t xml:space="preserve">Employment rights are protected while the employee is on paternity leave. This includes the right to: </w:t>
      </w:r>
    </w:p>
    <w:p w14:paraId="7EB9984D" w14:textId="77777777" w:rsidR="0064527A" w:rsidRPr="0064527A" w:rsidRDefault="0064527A" w:rsidP="0064527A">
      <w:pPr>
        <w:numPr>
          <w:ilvl w:val="0"/>
          <w:numId w:val="43"/>
        </w:numPr>
        <w:tabs>
          <w:tab w:val="left" w:pos="540"/>
        </w:tabs>
        <w:contextualSpacing/>
        <w:jc w:val="both"/>
        <w:rPr>
          <w:rFonts w:eastAsia="Times New Roman" w:cs="Arial"/>
          <w:lang w:eastAsia="en-GB"/>
        </w:rPr>
      </w:pPr>
      <w:r w:rsidRPr="0064527A">
        <w:rPr>
          <w:rFonts w:eastAsia="Times New Roman" w:cs="Arial"/>
          <w:lang w:eastAsia="en-GB"/>
        </w:rPr>
        <w:t>Pay rises</w:t>
      </w:r>
    </w:p>
    <w:p w14:paraId="3114B224" w14:textId="77777777" w:rsidR="0064527A" w:rsidRPr="0064527A" w:rsidRDefault="0064527A" w:rsidP="0064527A">
      <w:pPr>
        <w:numPr>
          <w:ilvl w:val="0"/>
          <w:numId w:val="43"/>
        </w:numPr>
        <w:tabs>
          <w:tab w:val="left" w:pos="540"/>
        </w:tabs>
        <w:contextualSpacing/>
        <w:jc w:val="both"/>
        <w:rPr>
          <w:rFonts w:eastAsia="Times New Roman" w:cs="Arial"/>
          <w:lang w:eastAsia="en-GB"/>
        </w:rPr>
      </w:pPr>
      <w:r w:rsidRPr="0064527A">
        <w:rPr>
          <w:rFonts w:eastAsia="Times New Roman" w:cs="Arial"/>
          <w:lang w:eastAsia="en-GB"/>
        </w:rPr>
        <w:t>Build up (accrue) holiday</w:t>
      </w:r>
    </w:p>
    <w:p w14:paraId="0202E5C6" w14:textId="77777777" w:rsidR="0064527A" w:rsidRPr="0064527A" w:rsidRDefault="0064527A" w:rsidP="0064527A">
      <w:pPr>
        <w:numPr>
          <w:ilvl w:val="0"/>
          <w:numId w:val="43"/>
        </w:numPr>
        <w:tabs>
          <w:tab w:val="left" w:pos="540"/>
        </w:tabs>
        <w:contextualSpacing/>
        <w:jc w:val="both"/>
        <w:rPr>
          <w:rFonts w:eastAsia="Times New Roman" w:cs="Arial"/>
          <w:lang w:eastAsia="en-GB"/>
        </w:rPr>
      </w:pPr>
      <w:r w:rsidRPr="0064527A">
        <w:rPr>
          <w:rFonts w:eastAsia="Times New Roman" w:cs="Arial"/>
          <w:lang w:eastAsia="en-GB"/>
        </w:rPr>
        <w:t>Return to work</w:t>
      </w:r>
    </w:p>
    <w:p w14:paraId="4435967A" w14:textId="77777777" w:rsidR="0064527A" w:rsidRPr="0064527A" w:rsidRDefault="0064527A" w:rsidP="0064527A">
      <w:pPr>
        <w:tabs>
          <w:tab w:val="left" w:pos="142"/>
        </w:tabs>
        <w:ind w:left="426"/>
        <w:jc w:val="both"/>
        <w:rPr>
          <w:rFonts w:eastAsia="Times New Roman" w:cs="Arial"/>
          <w:lang w:eastAsia="en-GB"/>
        </w:rPr>
      </w:pPr>
    </w:p>
    <w:p w14:paraId="56DA8CFB" w14:textId="77777777" w:rsidR="0064527A" w:rsidRPr="0064527A" w:rsidRDefault="0064527A" w:rsidP="00ED45E2">
      <w:pPr>
        <w:tabs>
          <w:tab w:val="left" w:pos="142"/>
        </w:tabs>
        <w:jc w:val="both"/>
        <w:rPr>
          <w:rFonts w:eastAsia="Times New Roman" w:cs="Arial"/>
          <w:lang w:eastAsia="en-GB"/>
        </w:rPr>
      </w:pPr>
      <w:r w:rsidRPr="0064527A">
        <w:rPr>
          <w:rFonts w:eastAsia="Times New Roman" w:cs="Arial"/>
          <w:lang w:eastAsia="en-GB"/>
        </w:rPr>
        <w:t xml:space="preserve">A qualifying employee will be entitled to paid leave if the child is stillborn after 24 weeks of pregnancy or born alive at any point during the pregnancy. </w:t>
      </w:r>
    </w:p>
    <w:p w14:paraId="318A514C" w14:textId="77777777" w:rsidR="00EC2A1F" w:rsidRPr="008D2EAB" w:rsidRDefault="00EC2A1F" w:rsidP="008D2EAB">
      <w:pPr>
        <w:jc w:val="both"/>
      </w:pPr>
    </w:p>
    <w:p w14:paraId="225D9BEA" w14:textId="7F55FBEF" w:rsidR="00EC2A1F" w:rsidRPr="008D2EAB" w:rsidRDefault="0064527A" w:rsidP="0064527A">
      <w:pPr>
        <w:pStyle w:val="Heading2"/>
        <w:numPr>
          <w:ilvl w:val="0"/>
          <w:numId w:val="20"/>
        </w:numPr>
        <w:spacing w:before="0" w:after="0"/>
        <w:jc w:val="both"/>
      </w:pPr>
      <w:bookmarkStart w:id="138" w:name="_Return_to_work"/>
      <w:bookmarkEnd w:id="138"/>
      <w:r>
        <w:t xml:space="preserve">Return to work </w:t>
      </w:r>
    </w:p>
    <w:p w14:paraId="7C332889" w14:textId="7C1797DB" w:rsidR="0064527A" w:rsidRPr="00ED45E2" w:rsidRDefault="0064527A" w:rsidP="00ED45E2">
      <w:pPr>
        <w:tabs>
          <w:tab w:val="left" w:pos="540"/>
        </w:tabs>
        <w:jc w:val="both"/>
        <w:rPr>
          <w:rFonts w:cs="Arial"/>
        </w:rPr>
      </w:pPr>
      <w:r w:rsidRPr="0064527A">
        <w:rPr>
          <w:rFonts w:cs="Arial"/>
        </w:rPr>
        <w:t>Employees are entitled to return to work to the same job following paternity leave.</w:t>
      </w:r>
    </w:p>
    <w:p w14:paraId="10C7CFB8" w14:textId="2202F080" w:rsidR="00EC2A1F" w:rsidRPr="008D2EAB" w:rsidRDefault="00EC2A1F" w:rsidP="008D2EAB">
      <w:pPr>
        <w:jc w:val="both"/>
      </w:pPr>
    </w:p>
    <w:p w14:paraId="2B2921B2" w14:textId="298BBA06" w:rsidR="00EC2A1F" w:rsidRPr="00B17749" w:rsidRDefault="0064527A" w:rsidP="00B17749">
      <w:pPr>
        <w:pStyle w:val="Heading1"/>
        <w:numPr>
          <w:ilvl w:val="0"/>
          <w:numId w:val="20"/>
        </w:numPr>
        <w:spacing w:before="0" w:after="0"/>
        <w:rPr>
          <w:sz w:val="21"/>
          <w:szCs w:val="21"/>
        </w:rPr>
      </w:pPr>
      <w:bookmarkStart w:id="139" w:name="_Pay_increases_and"/>
      <w:bookmarkStart w:id="140" w:name="_Toc7798435"/>
      <w:bookmarkEnd w:id="139"/>
      <w:r w:rsidRPr="00AF129C">
        <w:rPr>
          <w:sz w:val="21"/>
          <w:szCs w:val="21"/>
        </w:rPr>
        <w:t>Pay increases and pension contributions and leave</w:t>
      </w:r>
      <w:bookmarkEnd w:id="140"/>
    </w:p>
    <w:p w14:paraId="1DAD6C77" w14:textId="77777777" w:rsidR="00B17749" w:rsidRPr="00B17749" w:rsidRDefault="00B17749" w:rsidP="00B17749">
      <w:pPr>
        <w:tabs>
          <w:tab w:val="left" w:pos="540"/>
        </w:tabs>
        <w:jc w:val="both"/>
        <w:rPr>
          <w:rFonts w:cs="Arial"/>
        </w:rPr>
      </w:pPr>
      <w:r w:rsidRPr="00B17749">
        <w:rPr>
          <w:rFonts w:cs="Arial"/>
          <w:b/>
        </w:rPr>
        <w:t>Teachers</w:t>
      </w:r>
      <w:r w:rsidRPr="00B17749">
        <w:rPr>
          <w:rFonts w:cs="Arial"/>
        </w:rPr>
        <w:t xml:space="preserve"> - During the period of paid paternity leave, pension contributions will be paid and deducted from the teacher’s pay in the usual manner. The service will count as normal for pension purposes i.e. as if the employee had been at work.</w:t>
      </w:r>
    </w:p>
    <w:p w14:paraId="2126DA4A" w14:textId="77777777" w:rsidR="00B17749" w:rsidRPr="00B17749" w:rsidRDefault="00B17749" w:rsidP="00B17749">
      <w:pPr>
        <w:pStyle w:val="ListParagraph"/>
        <w:ind w:left="360"/>
        <w:jc w:val="both"/>
        <w:rPr>
          <w:rFonts w:cs="Arial"/>
        </w:rPr>
      </w:pPr>
    </w:p>
    <w:p w14:paraId="6A91002D" w14:textId="77777777" w:rsidR="00B17749" w:rsidRPr="00B17749" w:rsidRDefault="00B17749" w:rsidP="00B17749">
      <w:pPr>
        <w:tabs>
          <w:tab w:val="left" w:pos="540"/>
        </w:tabs>
        <w:jc w:val="both"/>
        <w:rPr>
          <w:rFonts w:cs="Arial"/>
        </w:rPr>
      </w:pPr>
      <w:r w:rsidRPr="00B17749">
        <w:rPr>
          <w:rFonts w:cs="Arial"/>
          <w:b/>
        </w:rPr>
        <w:t>All other staff</w:t>
      </w:r>
      <w:r w:rsidRPr="00B17749">
        <w:rPr>
          <w:rFonts w:cs="Arial"/>
        </w:rPr>
        <w:t xml:space="preserve"> - During the period of paid paternity leave, employees who are members of the Local Government Pension Scheme, will pay basic pension contributions on the pay actually received but the Trust will pay pension contributions on the pay the employee would have received had they been at work (notional pay). The pension will accrue as normal as if the employee had been at work. </w:t>
      </w:r>
    </w:p>
    <w:p w14:paraId="63FE617C" w14:textId="2AC35032" w:rsidR="00EC2A1F" w:rsidRDefault="00EC2A1F" w:rsidP="008D2EAB">
      <w:pPr>
        <w:pStyle w:val="BodyText3"/>
        <w:spacing w:after="0"/>
        <w:jc w:val="both"/>
        <w:rPr>
          <w:color w:val="000000"/>
          <w:sz w:val="21"/>
          <w:szCs w:val="21"/>
        </w:rPr>
      </w:pPr>
    </w:p>
    <w:p w14:paraId="36A00958" w14:textId="31935EFF" w:rsidR="00EC2A1F" w:rsidRPr="00B17749" w:rsidRDefault="00B17749" w:rsidP="00B17749">
      <w:pPr>
        <w:pStyle w:val="Heading1"/>
        <w:numPr>
          <w:ilvl w:val="0"/>
          <w:numId w:val="20"/>
        </w:numPr>
        <w:spacing w:before="0" w:after="0"/>
        <w:rPr>
          <w:sz w:val="21"/>
          <w:szCs w:val="21"/>
        </w:rPr>
      </w:pPr>
      <w:bookmarkStart w:id="141" w:name="_Time_off_for"/>
      <w:bookmarkStart w:id="142" w:name="_Toc7798437"/>
      <w:bookmarkStart w:id="143" w:name="_Toc331669553"/>
      <w:bookmarkStart w:id="144" w:name="_Toc331670338"/>
      <w:bookmarkStart w:id="145" w:name="_Toc331677638"/>
      <w:bookmarkEnd w:id="141"/>
      <w:r w:rsidRPr="00AF129C">
        <w:rPr>
          <w:sz w:val="21"/>
          <w:szCs w:val="21"/>
        </w:rPr>
        <w:t>Time off for Ante Natal Care</w:t>
      </w:r>
      <w:bookmarkEnd w:id="142"/>
      <w:r w:rsidRPr="00AF129C">
        <w:rPr>
          <w:sz w:val="21"/>
          <w:szCs w:val="21"/>
        </w:rPr>
        <w:t xml:space="preserve"> </w:t>
      </w:r>
    </w:p>
    <w:p w14:paraId="6D4BDA90" w14:textId="3B7817B3" w:rsidR="00B17749" w:rsidRPr="00B17749" w:rsidRDefault="00B17749" w:rsidP="00B17749">
      <w:pPr>
        <w:jc w:val="both"/>
        <w:rPr>
          <w:rFonts w:eastAsia="Times New Roman" w:cs="Arial"/>
          <w:lang w:eastAsia="en-GB"/>
        </w:rPr>
      </w:pPr>
      <w:del w:id="146" w:author="L Rowe" w:date="2024-04-17T07:46:00Z">
        <w:r w:rsidRPr="0EFB54A8" w:rsidDel="00B17749">
          <w:rPr>
            <w:rFonts w:eastAsia="Times New Roman" w:cs="Arial"/>
            <w:lang w:eastAsia="en-GB"/>
          </w:rPr>
          <w:delText>On 1</w:delText>
        </w:r>
        <w:r w:rsidRPr="0EFB54A8" w:rsidDel="00B17749">
          <w:rPr>
            <w:rFonts w:eastAsia="Times New Roman" w:cs="Arial"/>
            <w:vertAlign w:val="superscript"/>
            <w:lang w:eastAsia="en-GB"/>
          </w:rPr>
          <w:delText>st</w:delText>
        </w:r>
        <w:r w:rsidRPr="0EFB54A8" w:rsidDel="00B17749">
          <w:rPr>
            <w:rFonts w:eastAsia="Times New Roman" w:cs="Arial"/>
            <w:lang w:eastAsia="en-GB"/>
          </w:rPr>
          <w:delText xml:space="preserve"> October 2014, changes to the law on time off for antenatal appointments came into force. The changes mean that from this date a</w:delText>
        </w:r>
      </w:del>
      <w:ins w:id="147" w:author="L Rowe" w:date="2024-04-17T07:46:00Z">
        <w:r w:rsidR="6F3A1824" w:rsidRPr="0EFB54A8">
          <w:rPr>
            <w:rFonts w:eastAsia="Times New Roman" w:cs="Arial"/>
            <w:lang w:eastAsia="en-GB"/>
          </w:rPr>
          <w:t>A</w:t>
        </w:r>
      </w:ins>
      <w:r w:rsidRPr="0EFB54A8">
        <w:rPr>
          <w:rFonts w:eastAsia="Times New Roman" w:cs="Arial"/>
          <w:lang w:eastAsia="en-GB"/>
        </w:rPr>
        <w:t xml:space="preserve">ll employees (from day one of their employment) and agency workers (after 12 weeks in the same role) have the right to take time off to accompany a pregnant </w:t>
      </w:r>
      <w:r w:rsidR="00041D32" w:rsidRPr="0EFB54A8">
        <w:rPr>
          <w:rFonts w:eastAsia="Times New Roman" w:cs="Arial"/>
          <w:lang w:eastAsia="en-GB"/>
        </w:rPr>
        <w:t>person</w:t>
      </w:r>
      <w:r w:rsidRPr="0EFB54A8">
        <w:rPr>
          <w:rFonts w:eastAsia="Times New Roman" w:cs="Arial"/>
          <w:lang w:eastAsia="en-GB"/>
        </w:rPr>
        <w:t xml:space="preserve"> with whom they are having a child at up to two antenatal appointments. This time off will be unpaid</w:t>
      </w:r>
      <w:r w:rsidRPr="0EFB54A8">
        <w:rPr>
          <w:rFonts w:eastAsia="Times New Roman"/>
          <w:lang w:eastAsia="en-GB"/>
        </w:rPr>
        <w:t xml:space="preserve">. </w:t>
      </w:r>
      <w:r w:rsidRPr="0EFB54A8">
        <w:rPr>
          <w:rFonts w:eastAsia="Times New Roman" w:cs="Arial"/>
          <w:lang w:eastAsia="en-GB"/>
        </w:rPr>
        <w:t xml:space="preserve"> </w:t>
      </w:r>
    </w:p>
    <w:p w14:paraId="6721D8CE" w14:textId="77777777" w:rsidR="005E6FA9" w:rsidRDefault="005E6FA9" w:rsidP="00B17749">
      <w:pPr>
        <w:jc w:val="both"/>
        <w:rPr>
          <w:rFonts w:eastAsia="Times New Roman" w:cs="Arial"/>
          <w:lang w:eastAsia="en-GB"/>
        </w:rPr>
      </w:pPr>
    </w:p>
    <w:p w14:paraId="0E65107F" w14:textId="7F9059BF" w:rsidR="00B17749" w:rsidRPr="00B17749" w:rsidRDefault="00B17749" w:rsidP="00B17749">
      <w:pPr>
        <w:jc w:val="both"/>
        <w:rPr>
          <w:rFonts w:eastAsia="Times New Roman" w:cs="Arial"/>
          <w:lang w:eastAsia="en-GB"/>
        </w:rPr>
      </w:pPr>
      <w:r w:rsidRPr="00B17749">
        <w:rPr>
          <w:rFonts w:eastAsia="Times New Roman" w:cs="Arial"/>
          <w:lang w:eastAsia="en-GB"/>
        </w:rPr>
        <w:t xml:space="preserve">The following employees have the right to take time off to accompany a pregnant </w:t>
      </w:r>
      <w:r w:rsidR="00041D32">
        <w:rPr>
          <w:rFonts w:eastAsia="Times New Roman" w:cs="Arial"/>
          <w:lang w:eastAsia="en-GB"/>
        </w:rPr>
        <w:t>person</w:t>
      </w:r>
      <w:r w:rsidRPr="00B17749">
        <w:rPr>
          <w:rFonts w:eastAsia="Times New Roman" w:cs="Arial"/>
          <w:lang w:eastAsia="en-GB"/>
        </w:rPr>
        <w:t xml:space="preserve"> with whom they are having a child at up to two antenatal appointments:  </w:t>
      </w:r>
    </w:p>
    <w:p w14:paraId="56369DD2" w14:textId="77777777" w:rsidR="00B17749" w:rsidRPr="00B17749" w:rsidRDefault="00B17749" w:rsidP="00B17749">
      <w:pPr>
        <w:ind w:left="426"/>
        <w:jc w:val="both"/>
        <w:rPr>
          <w:rFonts w:eastAsia="Times New Roman" w:cs="Arial"/>
          <w:lang w:eastAsia="en-GB"/>
        </w:rPr>
      </w:pPr>
    </w:p>
    <w:p w14:paraId="08515849" w14:textId="68A10F3C" w:rsidR="00B17749" w:rsidRPr="00B17749" w:rsidRDefault="00B17749" w:rsidP="00B17749">
      <w:pPr>
        <w:pStyle w:val="ListParagraph"/>
        <w:numPr>
          <w:ilvl w:val="0"/>
          <w:numId w:val="47"/>
        </w:numPr>
        <w:shd w:val="clear" w:color="auto" w:fill="FFFFFF"/>
        <w:rPr>
          <w:rFonts w:eastAsia="Times New Roman" w:cs="Arial"/>
          <w:color w:val="0B0C0C"/>
          <w:lang w:eastAsia="en-GB"/>
        </w:rPr>
      </w:pPr>
      <w:r w:rsidRPr="00B17749">
        <w:rPr>
          <w:rFonts w:eastAsia="Times New Roman" w:cs="Arial"/>
          <w:color w:val="0B0C0C"/>
          <w:lang w:eastAsia="en-GB"/>
        </w:rPr>
        <w:t xml:space="preserve">the </w:t>
      </w:r>
      <w:r w:rsidR="007B41AE">
        <w:rPr>
          <w:rFonts w:eastAsia="Times New Roman" w:cs="Arial"/>
          <w:color w:val="0B0C0C"/>
          <w:lang w:eastAsia="en-GB"/>
        </w:rPr>
        <w:t xml:space="preserve">baby’s </w:t>
      </w:r>
      <w:r w:rsidR="00593B3B">
        <w:rPr>
          <w:rFonts w:eastAsia="Times New Roman" w:cs="Arial"/>
          <w:color w:val="0B0C0C"/>
          <w:lang w:eastAsia="en-GB"/>
        </w:rPr>
        <w:t>secondary birth parent</w:t>
      </w:r>
    </w:p>
    <w:p w14:paraId="33B49793" w14:textId="1ED1D4D6" w:rsidR="00B17749" w:rsidRPr="00B17749" w:rsidRDefault="00B17749" w:rsidP="00B17749">
      <w:pPr>
        <w:pStyle w:val="ListParagraph"/>
        <w:numPr>
          <w:ilvl w:val="0"/>
          <w:numId w:val="47"/>
        </w:numPr>
        <w:shd w:val="clear" w:color="auto" w:fill="FFFFFF"/>
        <w:rPr>
          <w:rFonts w:eastAsia="Times New Roman" w:cs="Arial"/>
          <w:color w:val="0B0C0C"/>
          <w:lang w:eastAsia="en-GB"/>
        </w:rPr>
      </w:pPr>
      <w:r w:rsidRPr="00B17749">
        <w:rPr>
          <w:rFonts w:eastAsia="Times New Roman" w:cs="Arial"/>
          <w:color w:val="0B0C0C"/>
          <w:lang w:eastAsia="en-GB"/>
        </w:rPr>
        <w:t>the spouse or partner</w:t>
      </w:r>
      <w:r w:rsidR="00A825CF">
        <w:rPr>
          <w:rFonts w:eastAsia="Times New Roman" w:cs="Arial"/>
          <w:color w:val="0B0C0C"/>
          <w:lang w:eastAsia="en-GB"/>
        </w:rPr>
        <w:t xml:space="preserve"> of the </w:t>
      </w:r>
      <w:r w:rsidR="00942236">
        <w:rPr>
          <w:rFonts w:eastAsia="Times New Roman" w:cs="Arial"/>
          <w:color w:val="0B0C0C"/>
          <w:lang w:eastAsia="en-GB"/>
        </w:rPr>
        <w:t>parent who has given birth</w:t>
      </w:r>
      <w:r w:rsidR="00A825CF">
        <w:rPr>
          <w:rFonts w:eastAsia="Times New Roman" w:cs="Arial"/>
          <w:color w:val="0B0C0C"/>
          <w:lang w:eastAsia="en-GB"/>
        </w:rPr>
        <w:t xml:space="preserve"> (or main adopter)</w:t>
      </w:r>
    </w:p>
    <w:p w14:paraId="3227BEF1" w14:textId="486C2509" w:rsidR="00B17749" w:rsidRPr="00B17749" w:rsidRDefault="00B17749" w:rsidP="00B17749">
      <w:pPr>
        <w:pStyle w:val="ListParagraph"/>
        <w:numPr>
          <w:ilvl w:val="0"/>
          <w:numId w:val="47"/>
        </w:numPr>
        <w:shd w:val="clear" w:color="auto" w:fill="FFFFFF"/>
        <w:rPr>
          <w:rFonts w:eastAsia="Times New Roman" w:cs="Arial"/>
          <w:color w:val="0B0C0C"/>
          <w:lang w:eastAsia="en-GB"/>
        </w:rPr>
      </w:pPr>
      <w:r w:rsidRPr="00B17749">
        <w:rPr>
          <w:rFonts w:eastAsia="Times New Roman" w:cs="Arial"/>
          <w:color w:val="0B0C0C"/>
          <w:lang w:eastAsia="en-GB"/>
        </w:rPr>
        <w:t xml:space="preserve">in a long-term relationship with the </w:t>
      </w:r>
      <w:r w:rsidR="00942236">
        <w:rPr>
          <w:rFonts w:eastAsia="Times New Roman" w:cs="Arial"/>
          <w:color w:val="0B0C0C"/>
          <w:lang w:eastAsia="en-GB"/>
        </w:rPr>
        <w:t>parent who has given birth</w:t>
      </w:r>
      <w:r w:rsidR="007B41AE">
        <w:rPr>
          <w:rFonts w:eastAsia="Times New Roman" w:cs="Arial"/>
          <w:color w:val="0B0C0C"/>
          <w:lang w:eastAsia="en-GB"/>
        </w:rPr>
        <w:t xml:space="preserve"> </w:t>
      </w:r>
    </w:p>
    <w:p w14:paraId="39D4E38A" w14:textId="4ACAC463" w:rsidR="00B17749" w:rsidRPr="00B17749" w:rsidRDefault="00B17749" w:rsidP="00B17749">
      <w:pPr>
        <w:pStyle w:val="ListParagraph"/>
        <w:numPr>
          <w:ilvl w:val="0"/>
          <w:numId w:val="47"/>
        </w:numPr>
        <w:shd w:val="clear" w:color="auto" w:fill="FFFFFF"/>
        <w:rPr>
          <w:rFonts w:eastAsia="Times New Roman" w:cs="Arial"/>
          <w:color w:val="0B0C0C"/>
          <w:lang w:eastAsia="en-GB"/>
        </w:rPr>
      </w:pPr>
      <w:r w:rsidRPr="00B17749">
        <w:rPr>
          <w:rFonts w:eastAsia="Times New Roman" w:cs="Arial"/>
          <w:color w:val="0B0C0C"/>
          <w:lang w:eastAsia="en-GB"/>
        </w:rPr>
        <w:t>the intended parent</w:t>
      </w:r>
      <w:r w:rsidR="00593B3B">
        <w:rPr>
          <w:rFonts w:eastAsia="Times New Roman" w:cs="Arial"/>
          <w:color w:val="0B0C0C"/>
          <w:lang w:eastAsia="en-GB"/>
        </w:rPr>
        <w:t>, or legal parent</w:t>
      </w:r>
      <w:r w:rsidRPr="00B17749">
        <w:rPr>
          <w:rFonts w:eastAsia="Times New Roman" w:cs="Arial"/>
          <w:color w:val="0B0C0C"/>
          <w:lang w:eastAsia="en-GB"/>
        </w:rPr>
        <w:t xml:space="preserve"> (if you’re having a baby through a surrogacy arrangement)</w:t>
      </w:r>
      <w:r w:rsidR="00B673C6">
        <w:rPr>
          <w:rFonts w:eastAsia="Times New Roman" w:cs="Arial"/>
          <w:color w:val="0B0C0C"/>
          <w:lang w:eastAsia="en-GB"/>
        </w:rPr>
        <w:t xml:space="preserve">. </w:t>
      </w:r>
      <w:r w:rsidR="00B673C6" w:rsidRPr="00B673C6">
        <w:rPr>
          <w:rFonts w:eastAsia="Times New Roman" w:cs="Arial"/>
          <w:color w:val="0B0C0C"/>
          <w:lang w:eastAsia="en-GB"/>
        </w:rPr>
        <w:t xml:space="preserve">If you're in a couple, only one </w:t>
      </w:r>
      <w:r w:rsidR="00B673C6">
        <w:rPr>
          <w:rFonts w:eastAsia="Times New Roman" w:cs="Arial"/>
          <w:color w:val="0B0C0C"/>
          <w:lang w:eastAsia="en-GB"/>
        </w:rPr>
        <w:t>person has the right to time off to</w:t>
      </w:r>
      <w:r w:rsidR="00B673C6" w:rsidRPr="00B673C6">
        <w:rPr>
          <w:rFonts w:eastAsia="Times New Roman" w:cs="Arial"/>
          <w:color w:val="0B0C0C"/>
          <w:lang w:eastAsia="en-GB"/>
        </w:rPr>
        <w:t xml:space="preserve"> accompany </w:t>
      </w:r>
      <w:r w:rsidR="008C4AC6">
        <w:rPr>
          <w:rFonts w:eastAsia="Times New Roman" w:cs="Arial"/>
          <w:color w:val="0B0C0C"/>
          <w:lang w:eastAsia="en-GB"/>
        </w:rPr>
        <w:t>the surrogate to the</w:t>
      </w:r>
      <w:r w:rsidR="00B673C6" w:rsidRPr="00B673C6">
        <w:rPr>
          <w:rFonts w:eastAsia="Times New Roman" w:cs="Arial"/>
          <w:color w:val="0B0C0C"/>
          <w:lang w:eastAsia="en-GB"/>
        </w:rPr>
        <w:t xml:space="preserve"> antenatal appointments</w:t>
      </w:r>
      <w:r w:rsidR="00B673C6">
        <w:rPr>
          <w:rFonts w:eastAsia="Times New Roman" w:cs="Arial"/>
          <w:color w:val="0B0C0C"/>
          <w:lang w:eastAsia="en-GB"/>
        </w:rPr>
        <w:t xml:space="preserve">. </w:t>
      </w:r>
    </w:p>
    <w:p w14:paraId="095BCB7E" w14:textId="77777777" w:rsidR="00B17749" w:rsidRDefault="00B17749" w:rsidP="00B17749">
      <w:pPr>
        <w:jc w:val="both"/>
        <w:rPr>
          <w:rFonts w:eastAsia="Times New Roman" w:cs="Arial"/>
          <w:lang w:eastAsia="en-GB"/>
        </w:rPr>
      </w:pPr>
    </w:p>
    <w:p w14:paraId="61D9A01C" w14:textId="1E4EB9D4" w:rsidR="00B17749" w:rsidRPr="00B17749" w:rsidRDefault="00B17749" w:rsidP="00B17749">
      <w:pPr>
        <w:jc w:val="both"/>
        <w:rPr>
          <w:rFonts w:eastAsia="Times New Roman" w:cs="Arial"/>
          <w:lang w:eastAsia="en-GB"/>
        </w:rPr>
      </w:pPr>
      <w:r w:rsidRPr="00B17749">
        <w:rPr>
          <w:rFonts w:eastAsia="Times New Roman"/>
          <w:color w:val="000000"/>
          <w:shd w:val="clear" w:color="auto" w:fill="FFFFFF"/>
          <w:lang w:eastAsia="en-GB"/>
        </w:rPr>
        <w:t>In the circumstance of adoption, the main adopter's partner (</w:t>
      </w:r>
      <w:r w:rsidR="00466CC1" w:rsidRPr="00B17749">
        <w:rPr>
          <w:rFonts w:eastAsia="Times New Roman"/>
          <w:color w:val="000000"/>
          <w:shd w:val="clear" w:color="auto" w:fill="FFFFFF"/>
          <w:lang w:eastAsia="en-GB"/>
        </w:rPr>
        <w:t>second adopter</w:t>
      </w:r>
      <w:r w:rsidRPr="00B17749">
        <w:rPr>
          <w:rFonts w:eastAsia="Times New Roman"/>
          <w:color w:val="000000"/>
          <w:shd w:val="clear" w:color="auto" w:fill="FFFFFF"/>
          <w:lang w:eastAsia="en-GB"/>
        </w:rPr>
        <w:t>) is entitled to take unpaid time off for up to 2 appointments.</w:t>
      </w:r>
    </w:p>
    <w:p w14:paraId="39EC5DEC" w14:textId="77777777" w:rsidR="00B17749" w:rsidRDefault="00B17749" w:rsidP="00B17749">
      <w:pPr>
        <w:jc w:val="both"/>
        <w:rPr>
          <w:rFonts w:eastAsia="Times New Roman" w:cs="Arial"/>
          <w:lang w:eastAsia="en-GB"/>
        </w:rPr>
      </w:pPr>
    </w:p>
    <w:p w14:paraId="58E82B09" w14:textId="219A5CF1" w:rsidR="00B17749" w:rsidRPr="00B17749" w:rsidRDefault="00B17749" w:rsidP="00B17749">
      <w:pPr>
        <w:jc w:val="both"/>
        <w:rPr>
          <w:rFonts w:eastAsia="Times New Roman" w:cs="Arial"/>
          <w:lang w:eastAsia="en-GB"/>
        </w:rPr>
      </w:pPr>
      <w:r w:rsidRPr="00B17749">
        <w:rPr>
          <w:rFonts w:eastAsia="Times New Roman" w:cs="Arial"/>
          <w:lang w:eastAsia="en-GB"/>
        </w:rPr>
        <w:t xml:space="preserve">This time off will be </w:t>
      </w:r>
      <w:r w:rsidRPr="00B17749">
        <w:rPr>
          <w:rFonts w:eastAsia="Times New Roman" w:cs="Arial"/>
          <w:u w:val="single"/>
          <w:lang w:eastAsia="en-GB"/>
        </w:rPr>
        <w:t>unpaid</w:t>
      </w:r>
      <w:r w:rsidRPr="00B17749">
        <w:rPr>
          <w:rFonts w:eastAsia="Times New Roman" w:cs="Arial"/>
          <w:lang w:eastAsia="en-GB"/>
        </w:rPr>
        <w:t xml:space="preserve"> and it is expected that normally no more than half a day is needed for an antenatal appointment, however the right to time off includes time to travel to the appointment and any waiting time needed at the appointment. The maximum amount of time that can be taken is six-and-a-half hours on up to two occasions.</w:t>
      </w:r>
    </w:p>
    <w:p w14:paraId="7F57385E" w14:textId="77777777" w:rsidR="00B17749" w:rsidRDefault="00B17749" w:rsidP="00B17749">
      <w:pPr>
        <w:jc w:val="both"/>
        <w:rPr>
          <w:rFonts w:eastAsia="Times New Roman" w:cs="Arial"/>
          <w:lang w:eastAsia="en-GB"/>
        </w:rPr>
      </w:pPr>
    </w:p>
    <w:p w14:paraId="5583D177" w14:textId="3BDBEE71" w:rsidR="00B17749" w:rsidRPr="00B17749" w:rsidRDefault="00B17749" w:rsidP="00B17749">
      <w:pPr>
        <w:jc w:val="both"/>
        <w:rPr>
          <w:rFonts w:eastAsia="Times New Roman" w:cs="Arial"/>
          <w:lang w:eastAsia="en-GB"/>
        </w:rPr>
      </w:pPr>
      <w:r w:rsidRPr="00B17749">
        <w:rPr>
          <w:rFonts w:eastAsia="Times New Roman" w:cs="Arial"/>
          <w:lang w:eastAsia="en-GB"/>
        </w:rPr>
        <w:t xml:space="preserve">In all circumstances, should additional appointments arise the individual should liaise with their Principal/Headteacher/Director TLI and any additional unpaid time off will be at their discretion. </w:t>
      </w:r>
    </w:p>
    <w:p w14:paraId="20F1457B" w14:textId="77777777" w:rsidR="00B17749" w:rsidRDefault="00B17749" w:rsidP="00B17749">
      <w:pPr>
        <w:jc w:val="both"/>
        <w:rPr>
          <w:rFonts w:eastAsia="Times New Roman" w:cs="Arial"/>
          <w:lang w:eastAsia="en-GB"/>
        </w:rPr>
      </w:pPr>
    </w:p>
    <w:p w14:paraId="67F57078" w14:textId="501A6DC0" w:rsidR="00B17749" w:rsidRPr="00B17749" w:rsidRDefault="00B17749" w:rsidP="00B17749">
      <w:pPr>
        <w:jc w:val="both"/>
        <w:rPr>
          <w:rFonts w:eastAsia="Times New Roman" w:cs="Arial"/>
          <w:lang w:eastAsia="en-GB"/>
        </w:rPr>
      </w:pPr>
      <w:r w:rsidRPr="00B17749">
        <w:rPr>
          <w:rFonts w:eastAsia="Times New Roman" w:cs="Arial"/>
          <w:lang w:eastAsia="en-GB"/>
        </w:rPr>
        <w:t>In order to request this time off, please complete the ante-natal care form (see Appendix 2).</w:t>
      </w:r>
    </w:p>
    <w:p w14:paraId="0CF99BA1" w14:textId="77777777" w:rsidR="00B17749" w:rsidRDefault="00B17749" w:rsidP="005E6FA9">
      <w:pPr>
        <w:jc w:val="both"/>
        <w:rPr>
          <w:rFonts w:eastAsia="Times New Roman" w:cs="Arial"/>
          <w:lang w:eastAsia="en-GB"/>
        </w:rPr>
      </w:pPr>
    </w:p>
    <w:p w14:paraId="18572C82" w14:textId="70C635D2" w:rsidR="005E6FA9" w:rsidRPr="00ED5AA7" w:rsidRDefault="00B17749" w:rsidP="008D2EAB">
      <w:pPr>
        <w:jc w:val="both"/>
        <w:rPr>
          <w:rFonts w:eastAsia="Times New Roman" w:cs="Arial"/>
          <w:lang w:eastAsia="en-GB"/>
        </w:rPr>
      </w:pPr>
      <w:r w:rsidRPr="00B17749">
        <w:rPr>
          <w:rFonts w:eastAsia="Times New Roman" w:cs="Arial"/>
          <w:lang w:eastAsia="en-GB"/>
        </w:rPr>
        <w:t xml:space="preserve">Please see the Trust’s Maternity Policy for information on Antenatal Appointments for pregnant employees.  </w:t>
      </w:r>
    </w:p>
    <w:p w14:paraId="3DE7CD8F" w14:textId="77777777" w:rsidR="005E6FA9" w:rsidRPr="008D2EAB" w:rsidRDefault="005E6FA9" w:rsidP="008D2EAB">
      <w:pPr>
        <w:jc w:val="both"/>
      </w:pPr>
    </w:p>
    <w:p w14:paraId="4ECA2A09" w14:textId="17097FA2" w:rsidR="00EC2A1F" w:rsidRDefault="00B17749" w:rsidP="005E6FA9">
      <w:pPr>
        <w:pStyle w:val="Heading2"/>
        <w:spacing w:before="0" w:after="0"/>
        <w:ind w:firstLine="0"/>
        <w:jc w:val="both"/>
      </w:pPr>
      <w:bookmarkStart w:id="148" w:name="_Terms_and_Abbreviations"/>
      <w:bookmarkStart w:id="149" w:name="_Toc7798438"/>
      <w:bookmarkEnd w:id="143"/>
      <w:bookmarkEnd w:id="144"/>
      <w:bookmarkEnd w:id="145"/>
      <w:bookmarkEnd w:id="148"/>
      <w:r w:rsidRPr="00B17749">
        <w:t>Terms and Abbreviations</w:t>
      </w:r>
      <w:bookmarkEnd w:id="149"/>
    </w:p>
    <w:p w14:paraId="6272153C" w14:textId="77777777" w:rsidR="00B17749" w:rsidRPr="00B17749" w:rsidRDefault="00B17749" w:rsidP="00B17749"/>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580"/>
      </w:tblGrid>
      <w:tr w:rsidR="002A3DDF" w:rsidRPr="00B17749" w14:paraId="19156D1B" w14:textId="77777777" w:rsidTr="000621D3">
        <w:tc>
          <w:tcPr>
            <w:tcW w:w="3348" w:type="dxa"/>
            <w:shd w:val="clear" w:color="auto" w:fill="auto"/>
          </w:tcPr>
          <w:p w14:paraId="2CED70B8" w14:textId="7CD802C9" w:rsidR="002A3DDF" w:rsidRPr="00B17749" w:rsidRDefault="00560CE5" w:rsidP="00B17749">
            <w:pPr>
              <w:jc w:val="both"/>
              <w:rPr>
                <w:rFonts w:eastAsia="Times New Roman"/>
                <w:lang w:eastAsia="en-GB"/>
              </w:rPr>
            </w:pPr>
            <w:r>
              <w:rPr>
                <w:rFonts w:eastAsia="Times New Roman"/>
                <w:lang w:eastAsia="en-GB"/>
              </w:rPr>
              <w:t xml:space="preserve">Person who has given birth / </w:t>
            </w:r>
            <w:r w:rsidR="00172F6D">
              <w:rPr>
                <w:rFonts w:eastAsia="Times New Roman"/>
                <w:lang w:eastAsia="en-GB"/>
              </w:rPr>
              <w:t xml:space="preserve">Pregnant parent </w:t>
            </w:r>
          </w:p>
        </w:tc>
        <w:tc>
          <w:tcPr>
            <w:tcW w:w="5580" w:type="dxa"/>
            <w:shd w:val="clear" w:color="auto" w:fill="auto"/>
          </w:tcPr>
          <w:p w14:paraId="2C0A1005" w14:textId="372EE508" w:rsidR="002A3DDF" w:rsidRPr="00B17749" w:rsidRDefault="0089664C" w:rsidP="00B17749">
            <w:pPr>
              <w:jc w:val="both"/>
              <w:rPr>
                <w:rFonts w:eastAsia="Times New Roman"/>
                <w:lang w:eastAsia="en-GB"/>
              </w:rPr>
            </w:pPr>
            <w:r>
              <w:rPr>
                <w:rFonts w:eastAsia="Times New Roman"/>
                <w:lang w:eastAsia="en-GB"/>
              </w:rPr>
              <w:t xml:space="preserve">The person who </w:t>
            </w:r>
            <w:r w:rsidR="00172F6D">
              <w:rPr>
                <w:rFonts w:eastAsia="Times New Roman"/>
                <w:lang w:eastAsia="en-GB"/>
              </w:rPr>
              <w:t xml:space="preserve">is due to, or </w:t>
            </w:r>
            <w:r>
              <w:rPr>
                <w:rFonts w:eastAsia="Times New Roman"/>
                <w:lang w:eastAsia="en-GB"/>
              </w:rPr>
              <w:t xml:space="preserve">has given birth to the child </w:t>
            </w:r>
          </w:p>
        </w:tc>
      </w:tr>
      <w:tr w:rsidR="00560CE5" w:rsidRPr="00B17749" w14:paraId="01406281" w14:textId="77777777" w:rsidTr="000621D3">
        <w:tc>
          <w:tcPr>
            <w:tcW w:w="3348" w:type="dxa"/>
            <w:shd w:val="clear" w:color="auto" w:fill="auto"/>
          </w:tcPr>
          <w:p w14:paraId="35C0771A" w14:textId="7154B3D1" w:rsidR="00560CE5" w:rsidRDefault="00560CE5" w:rsidP="00560CE5">
            <w:pPr>
              <w:jc w:val="both"/>
              <w:rPr>
                <w:rFonts w:eastAsia="Times New Roman"/>
                <w:lang w:eastAsia="en-GB"/>
              </w:rPr>
            </w:pPr>
            <w:r>
              <w:t xml:space="preserve">Secondary birth parent </w:t>
            </w:r>
          </w:p>
        </w:tc>
        <w:tc>
          <w:tcPr>
            <w:tcW w:w="5580" w:type="dxa"/>
            <w:shd w:val="clear" w:color="auto" w:fill="auto"/>
          </w:tcPr>
          <w:p w14:paraId="33A5F8A3" w14:textId="3507907D" w:rsidR="00560CE5" w:rsidRPr="00B17749" w:rsidRDefault="00560CE5" w:rsidP="00560CE5">
            <w:pPr>
              <w:jc w:val="both"/>
              <w:rPr>
                <w:rFonts w:eastAsia="Times New Roman"/>
                <w:lang w:eastAsia="en-GB"/>
              </w:rPr>
            </w:pPr>
            <w:r>
              <w:t xml:space="preserve">Not the person who has given birth to the child, but is a biological </w:t>
            </w:r>
            <w:r w:rsidR="00C31A40">
              <w:t xml:space="preserve">birth </w:t>
            </w:r>
            <w:r>
              <w:t>parent</w:t>
            </w:r>
            <w:r w:rsidR="00C31A40">
              <w:t xml:space="preserve"> </w:t>
            </w:r>
          </w:p>
        </w:tc>
      </w:tr>
      <w:tr w:rsidR="0089664C" w:rsidRPr="00B17749" w14:paraId="09EC00DF" w14:textId="77777777" w:rsidTr="000621D3">
        <w:tc>
          <w:tcPr>
            <w:tcW w:w="3348" w:type="dxa"/>
            <w:shd w:val="clear" w:color="auto" w:fill="auto"/>
          </w:tcPr>
          <w:p w14:paraId="6F5F4DAF" w14:textId="7F3128CB" w:rsidR="0089664C" w:rsidRPr="00B17749" w:rsidRDefault="0089664C" w:rsidP="0089664C">
            <w:pPr>
              <w:jc w:val="both"/>
              <w:rPr>
                <w:rFonts w:eastAsia="Times New Roman"/>
                <w:lang w:eastAsia="en-GB"/>
              </w:rPr>
            </w:pPr>
            <w:r w:rsidRPr="00B17749">
              <w:rPr>
                <w:rFonts w:eastAsia="Times New Roman"/>
                <w:lang w:eastAsia="en-GB"/>
              </w:rPr>
              <w:t>Partner</w:t>
            </w:r>
          </w:p>
        </w:tc>
        <w:tc>
          <w:tcPr>
            <w:tcW w:w="5580" w:type="dxa"/>
            <w:shd w:val="clear" w:color="auto" w:fill="auto"/>
          </w:tcPr>
          <w:p w14:paraId="68E026B7" w14:textId="0062E138" w:rsidR="0089664C" w:rsidRPr="00B17749" w:rsidRDefault="0089664C" w:rsidP="0089664C">
            <w:pPr>
              <w:jc w:val="both"/>
              <w:rPr>
                <w:rFonts w:eastAsia="Times New Roman"/>
                <w:lang w:eastAsia="en-GB"/>
              </w:rPr>
            </w:pPr>
            <w:r w:rsidRPr="00B17749">
              <w:rPr>
                <w:rFonts w:eastAsia="Times New Roman"/>
                <w:lang w:eastAsia="en-GB"/>
              </w:rPr>
              <w:t>Someone who lives with the</w:t>
            </w:r>
            <w:r>
              <w:rPr>
                <w:rFonts w:eastAsia="Times New Roman"/>
                <w:lang w:eastAsia="en-GB"/>
              </w:rPr>
              <w:t xml:space="preserve"> parent</w:t>
            </w:r>
            <w:r w:rsidR="00C31A40">
              <w:rPr>
                <w:rFonts w:eastAsia="Times New Roman"/>
                <w:lang w:eastAsia="en-GB"/>
              </w:rPr>
              <w:t>/main adopter</w:t>
            </w:r>
            <w:r w:rsidRPr="00B17749">
              <w:rPr>
                <w:rFonts w:eastAsia="Times New Roman"/>
                <w:lang w:eastAsia="en-GB"/>
              </w:rPr>
              <w:t xml:space="preserve"> and the child in an enduring family relationship</w:t>
            </w:r>
            <w:r>
              <w:rPr>
                <w:rFonts w:eastAsia="Times New Roman"/>
                <w:lang w:eastAsia="en-GB"/>
              </w:rPr>
              <w:t xml:space="preserve">, </w:t>
            </w:r>
            <w:r w:rsidRPr="00B17749">
              <w:rPr>
                <w:rFonts w:eastAsia="Times New Roman"/>
                <w:lang w:eastAsia="en-GB"/>
              </w:rPr>
              <w:t xml:space="preserve">but is not </w:t>
            </w:r>
            <w:r>
              <w:rPr>
                <w:rFonts w:eastAsia="Times New Roman"/>
                <w:lang w:eastAsia="en-GB"/>
              </w:rPr>
              <w:t xml:space="preserve">related to the </w:t>
            </w:r>
            <w:r w:rsidR="00C31A40">
              <w:rPr>
                <w:rFonts w:eastAsia="Times New Roman"/>
                <w:lang w:eastAsia="en-GB"/>
              </w:rPr>
              <w:t>them</w:t>
            </w:r>
            <w:r>
              <w:rPr>
                <w:rFonts w:eastAsia="Times New Roman"/>
                <w:lang w:eastAsia="en-GB"/>
              </w:rPr>
              <w:t xml:space="preserve"> by way of their; parent, grandparent, sibling</w:t>
            </w:r>
            <w:r w:rsidR="00366C43">
              <w:rPr>
                <w:rFonts w:eastAsia="Times New Roman"/>
                <w:lang w:eastAsia="en-GB"/>
              </w:rPr>
              <w:t xml:space="preserve">, cousin, </w:t>
            </w:r>
            <w:r>
              <w:rPr>
                <w:rFonts w:eastAsia="Times New Roman"/>
                <w:lang w:eastAsia="en-GB"/>
              </w:rPr>
              <w:t>or a sibling of their parents</w:t>
            </w:r>
            <w:r w:rsidRPr="00B17749">
              <w:rPr>
                <w:rFonts w:eastAsia="Times New Roman"/>
                <w:lang w:eastAsia="en-GB"/>
              </w:rPr>
              <w:t>. A partner includes civil and married</w:t>
            </w:r>
            <w:r w:rsidRPr="00B17749">
              <w:rPr>
                <w:rFonts w:eastAsia="Times New Roman"/>
                <w:color w:val="FF0000"/>
                <w:lang w:eastAsia="en-GB"/>
              </w:rPr>
              <w:t xml:space="preserve"> </w:t>
            </w:r>
            <w:r w:rsidRPr="00B17749">
              <w:rPr>
                <w:rFonts w:eastAsia="Times New Roman"/>
                <w:lang w:eastAsia="en-GB"/>
              </w:rPr>
              <w:t>partners.</w:t>
            </w:r>
          </w:p>
          <w:p w14:paraId="363427EA" w14:textId="77777777" w:rsidR="0089664C" w:rsidRPr="00B17749" w:rsidRDefault="0089664C" w:rsidP="0089664C">
            <w:pPr>
              <w:jc w:val="both"/>
              <w:rPr>
                <w:rFonts w:eastAsia="Times New Roman"/>
                <w:lang w:eastAsia="en-GB"/>
              </w:rPr>
            </w:pPr>
          </w:p>
        </w:tc>
      </w:tr>
      <w:tr w:rsidR="002276BE" w:rsidRPr="00B17749" w14:paraId="3C31F7AB" w14:textId="77777777" w:rsidTr="000621D3">
        <w:tc>
          <w:tcPr>
            <w:tcW w:w="3348" w:type="dxa"/>
            <w:shd w:val="clear" w:color="auto" w:fill="auto"/>
          </w:tcPr>
          <w:p w14:paraId="20FF66C1" w14:textId="11C2A804" w:rsidR="002276BE" w:rsidRPr="00B17749" w:rsidRDefault="00C31A40" w:rsidP="00B17749">
            <w:pPr>
              <w:jc w:val="both"/>
              <w:rPr>
                <w:rFonts w:eastAsia="Times New Roman"/>
                <w:lang w:eastAsia="en-GB"/>
              </w:rPr>
            </w:pPr>
            <w:r>
              <w:rPr>
                <w:rFonts w:eastAsia="Times New Roman"/>
                <w:lang w:eastAsia="en-GB"/>
              </w:rPr>
              <w:t xml:space="preserve">Legal Parent </w:t>
            </w:r>
          </w:p>
        </w:tc>
        <w:tc>
          <w:tcPr>
            <w:tcW w:w="5580" w:type="dxa"/>
            <w:shd w:val="clear" w:color="auto" w:fill="auto"/>
          </w:tcPr>
          <w:p w14:paraId="0115CBA4" w14:textId="494B4A04" w:rsidR="002276BE" w:rsidRPr="00B17749" w:rsidRDefault="004F5702" w:rsidP="00B17749">
            <w:pPr>
              <w:jc w:val="both"/>
              <w:rPr>
                <w:rFonts w:eastAsia="Times New Roman"/>
                <w:lang w:eastAsia="en-GB"/>
              </w:rPr>
            </w:pPr>
            <w:r>
              <w:rPr>
                <w:rFonts w:eastAsia="Times New Roman"/>
                <w:lang w:eastAsia="en-GB"/>
              </w:rPr>
              <w:t>Someone who has obtained legal responsibility for a child following surrogacy</w:t>
            </w:r>
            <w:r w:rsidR="0050772D">
              <w:rPr>
                <w:rFonts w:eastAsia="Times New Roman"/>
                <w:lang w:eastAsia="en-GB"/>
              </w:rPr>
              <w:t>,</w:t>
            </w:r>
            <w:r>
              <w:rPr>
                <w:rFonts w:eastAsia="Times New Roman"/>
                <w:lang w:eastAsia="en-GB"/>
              </w:rPr>
              <w:t xml:space="preserve"> through a parental order</w:t>
            </w:r>
            <w:r w:rsidR="00C31A40">
              <w:rPr>
                <w:rFonts w:eastAsia="Times New Roman"/>
                <w:lang w:eastAsia="en-GB"/>
              </w:rPr>
              <w:t xml:space="preserve">, or has the legal status due to being biologically related to the child, in cases where the surrogate status is single. </w:t>
            </w:r>
            <w:r>
              <w:rPr>
                <w:rFonts w:eastAsia="Times New Roman"/>
                <w:lang w:eastAsia="en-GB"/>
              </w:rPr>
              <w:t xml:space="preserve">Whether the surrogacy agreement is for an individual or a couple, there must be a biological link to the child from at least one party. </w:t>
            </w:r>
          </w:p>
        </w:tc>
      </w:tr>
      <w:tr w:rsidR="002276BE" w:rsidRPr="00B17749" w14:paraId="2CDD4E54" w14:textId="77777777" w:rsidTr="000621D3">
        <w:tc>
          <w:tcPr>
            <w:tcW w:w="3348" w:type="dxa"/>
            <w:shd w:val="clear" w:color="auto" w:fill="auto"/>
          </w:tcPr>
          <w:p w14:paraId="1F50B7E5" w14:textId="39814504" w:rsidR="002276BE" w:rsidRPr="00B17749" w:rsidRDefault="002276BE" w:rsidP="00B17749">
            <w:pPr>
              <w:jc w:val="both"/>
              <w:rPr>
                <w:rFonts w:eastAsia="Times New Roman"/>
                <w:lang w:eastAsia="en-GB"/>
              </w:rPr>
            </w:pPr>
            <w:r>
              <w:rPr>
                <w:rFonts w:eastAsia="Times New Roman"/>
                <w:lang w:eastAsia="en-GB"/>
              </w:rPr>
              <w:t>Intended Parent(s)</w:t>
            </w:r>
          </w:p>
        </w:tc>
        <w:tc>
          <w:tcPr>
            <w:tcW w:w="5580" w:type="dxa"/>
            <w:shd w:val="clear" w:color="auto" w:fill="auto"/>
          </w:tcPr>
          <w:p w14:paraId="76AB8369" w14:textId="62ACE7EC" w:rsidR="002276BE" w:rsidRPr="00B17749" w:rsidRDefault="004F5702" w:rsidP="00B17749">
            <w:pPr>
              <w:jc w:val="both"/>
              <w:rPr>
                <w:rFonts w:eastAsia="Times New Roman"/>
                <w:lang w:eastAsia="en-GB"/>
              </w:rPr>
            </w:pPr>
            <w:r w:rsidRPr="004F5702">
              <w:rPr>
                <w:rFonts w:eastAsia="Times New Roman"/>
                <w:lang w:eastAsia="en-GB"/>
              </w:rPr>
              <w:t xml:space="preserve">These are couples or individuals </w:t>
            </w:r>
            <w:r w:rsidR="00A437F7">
              <w:rPr>
                <w:rFonts w:eastAsia="Times New Roman"/>
                <w:lang w:eastAsia="en-GB"/>
              </w:rPr>
              <w:t xml:space="preserve">who </w:t>
            </w:r>
            <w:r>
              <w:rPr>
                <w:rFonts w:eastAsia="Times New Roman"/>
                <w:lang w:eastAsia="en-GB"/>
              </w:rPr>
              <w:t xml:space="preserve">are </w:t>
            </w:r>
            <w:r w:rsidR="008F1C97">
              <w:rPr>
                <w:rFonts w:eastAsia="Times New Roman"/>
                <w:lang w:eastAsia="en-GB"/>
              </w:rPr>
              <w:t>having a child</w:t>
            </w:r>
            <w:r>
              <w:rPr>
                <w:rFonts w:eastAsia="Times New Roman"/>
                <w:lang w:eastAsia="en-GB"/>
              </w:rPr>
              <w:t xml:space="preserve"> through </w:t>
            </w:r>
            <w:r w:rsidR="00A437F7">
              <w:rPr>
                <w:rFonts w:eastAsia="Times New Roman"/>
                <w:lang w:eastAsia="en-GB"/>
              </w:rPr>
              <w:t xml:space="preserve">a </w:t>
            </w:r>
            <w:r w:rsidRPr="004F5702">
              <w:rPr>
                <w:rFonts w:eastAsia="Times New Roman"/>
                <w:lang w:eastAsia="en-GB"/>
              </w:rPr>
              <w:t>surrogacy</w:t>
            </w:r>
            <w:r w:rsidR="00A437F7">
              <w:rPr>
                <w:rFonts w:eastAsia="Times New Roman"/>
                <w:lang w:eastAsia="en-GB"/>
              </w:rPr>
              <w:t xml:space="preserve"> arrangement</w:t>
            </w:r>
            <w:r>
              <w:rPr>
                <w:rFonts w:eastAsia="Times New Roman"/>
                <w:lang w:eastAsia="en-GB"/>
              </w:rPr>
              <w:t xml:space="preserve">. </w:t>
            </w:r>
            <w:r w:rsidR="0050772D">
              <w:rPr>
                <w:rFonts w:eastAsia="Times New Roman"/>
                <w:lang w:eastAsia="en-GB"/>
              </w:rPr>
              <w:t>A</w:t>
            </w:r>
            <w:r w:rsidR="0050772D" w:rsidRPr="0050772D">
              <w:rPr>
                <w:rFonts w:eastAsia="Times New Roman"/>
                <w:lang w:eastAsia="en-GB"/>
              </w:rPr>
              <w:t xml:space="preserve">t least one of the </w:t>
            </w:r>
            <w:r w:rsidR="0050772D">
              <w:rPr>
                <w:rFonts w:eastAsia="Times New Roman"/>
                <w:lang w:eastAsia="en-GB"/>
              </w:rPr>
              <w:t>intended parents (if in a couple)</w:t>
            </w:r>
            <w:r w:rsidR="0050772D" w:rsidRPr="0050772D">
              <w:rPr>
                <w:rFonts w:eastAsia="Times New Roman"/>
                <w:lang w:eastAsia="en-GB"/>
              </w:rPr>
              <w:t xml:space="preserve"> must be </w:t>
            </w:r>
            <w:r w:rsidR="0050772D">
              <w:rPr>
                <w:rFonts w:eastAsia="Times New Roman"/>
                <w:lang w:eastAsia="en-GB"/>
              </w:rPr>
              <w:t xml:space="preserve">genetically related to the </w:t>
            </w:r>
            <w:r w:rsidR="0050772D" w:rsidRPr="0050772D">
              <w:rPr>
                <w:rFonts w:eastAsia="Times New Roman"/>
                <w:lang w:eastAsia="en-GB"/>
              </w:rPr>
              <w:t>child</w:t>
            </w:r>
            <w:r w:rsidR="0050772D">
              <w:rPr>
                <w:rFonts w:eastAsia="Times New Roman"/>
                <w:lang w:eastAsia="en-GB"/>
              </w:rPr>
              <w:t>.</w:t>
            </w:r>
            <w:r w:rsidR="003B6685">
              <w:rPr>
                <w:rFonts w:eastAsia="Times New Roman"/>
                <w:lang w:eastAsia="en-GB"/>
              </w:rPr>
              <w:t xml:space="preserve"> No legal parental order has yet been granted. </w:t>
            </w:r>
            <w:r w:rsidR="0050772D">
              <w:rPr>
                <w:rFonts w:eastAsia="Times New Roman"/>
                <w:lang w:eastAsia="en-GB"/>
              </w:rPr>
              <w:t xml:space="preserve"> </w:t>
            </w:r>
          </w:p>
        </w:tc>
      </w:tr>
      <w:tr w:rsidR="00B17749" w:rsidRPr="00B17749" w14:paraId="1E35AA48" w14:textId="77777777" w:rsidTr="000621D3">
        <w:tc>
          <w:tcPr>
            <w:tcW w:w="3348" w:type="dxa"/>
            <w:shd w:val="clear" w:color="auto" w:fill="auto"/>
          </w:tcPr>
          <w:p w14:paraId="0E1D5A63" w14:textId="77777777" w:rsidR="00B17749" w:rsidRPr="00B17749" w:rsidRDefault="00B17749" w:rsidP="00B17749">
            <w:pPr>
              <w:jc w:val="both"/>
              <w:rPr>
                <w:rFonts w:eastAsia="Times New Roman"/>
                <w:lang w:eastAsia="en-GB"/>
              </w:rPr>
            </w:pPr>
            <w:r w:rsidRPr="00B17749">
              <w:rPr>
                <w:rFonts w:eastAsia="Times New Roman"/>
                <w:lang w:eastAsia="en-GB"/>
              </w:rPr>
              <w:t>Matched</w:t>
            </w:r>
          </w:p>
        </w:tc>
        <w:tc>
          <w:tcPr>
            <w:tcW w:w="5580" w:type="dxa"/>
            <w:shd w:val="clear" w:color="auto" w:fill="auto"/>
          </w:tcPr>
          <w:p w14:paraId="172132C0" w14:textId="77777777" w:rsidR="00B17749" w:rsidRPr="00B17749" w:rsidRDefault="00B17749" w:rsidP="00B17749">
            <w:pPr>
              <w:jc w:val="both"/>
              <w:rPr>
                <w:rFonts w:eastAsia="Times New Roman"/>
                <w:lang w:eastAsia="en-GB"/>
              </w:rPr>
            </w:pPr>
            <w:r w:rsidRPr="00B17749">
              <w:rPr>
                <w:rFonts w:eastAsia="Times New Roman"/>
                <w:lang w:eastAsia="en-GB"/>
              </w:rPr>
              <w:t>A person is matched with a child for adoption when an adoption agency decides that the person would be a suitable adoptive parent for the child, either individually or with another person.</w:t>
            </w:r>
          </w:p>
          <w:p w14:paraId="6FA4BEB9" w14:textId="77777777" w:rsidR="00B17749" w:rsidRPr="00B17749" w:rsidRDefault="00B17749" w:rsidP="00B17749">
            <w:pPr>
              <w:jc w:val="both"/>
              <w:rPr>
                <w:rFonts w:eastAsia="Times New Roman"/>
                <w:lang w:eastAsia="en-GB"/>
              </w:rPr>
            </w:pPr>
          </w:p>
        </w:tc>
      </w:tr>
      <w:tr w:rsidR="00B17749" w:rsidRPr="00B17749" w14:paraId="1BAFA0DA" w14:textId="77777777" w:rsidTr="000621D3">
        <w:tc>
          <w:tcPr>
            <w:tcW w:w="3348" w:type="dxa"/>
            <w:shd w:val="clear" w:color="auto" w:fill="auto"/>
          </w:tcPr>
          <w:p w14:paraId="0BD2555D" w14:textId="77777777" w:rsidR="00B17749" w:rsidRPr="00B17749" w:rsidRDefault="00B17749" w:rsidP="00B17749">
            <w:pPr>
              <w:jc w:val="both"/>
              <w:rPr>
                <w:rFonts w:eastAsia="Times New Roman"/>
                <w:lang w:eastAsia="en-GB"/>
              </w:rPr>
            </w:pPr>
            <w:r w:rsidRPr="00B17749">
              <w:rPr>
                <w:rFonts w:eastAsia="Times New Roman"/>
                <w:lang w:eastAsia="en-GB"/>
              </w:rPr>
              <w:lastRenderedPageBreak/>
              <w:t>Paternity Leave</w:t>
            </w:r>
          </w:p>
          <w:p w14:paraId="1F219605" w14:textId="77777777" w:rsidR="00B17749" w:rsidRPr="00B17749" w:rsidRDefault="00B17749" w:rsidP="00B17749">
            <w:pPr>
              <w:jc w:val="both"/>
              <w:rPr>
                <w:rFonts w:eastAsia="Times New Roman"/>
                <w:lang w:eastAsia="en-GB"/>
              </w:rPr>
            </w:pPr>
            <w:r w:rsidRPr="00B17749">
              <w:rPr>
                <w:rFonts w:eastAsia="Times New Roman"/>
                <w:lang w:eastAsia="en-GB"/>
              </w:rPr>
              <w:t>(formerly known as Maternity and Adoption Support Leave)</w:t>
            </w:r>
          </w:p>
          <w:p w14:paraId="6685115C" w14:textId="77777777" w:rsidR="00B17749" w:rsidRPr="00B17749" w:rsidRDefault="00B17749" w:rsidP="00B17749">
            <w:pPr>
              <w:jc w:val="both"/>
              <w:rPr>
                <w:rFonts w:eastAsia="Times New Roman"/>
                <w:lang w:eastAsia="en-GB"/>
              </w:rPr>
            </w:pPr>
          </w:p>
        </w:tc>
        <w:tc>
          <w:tcPr>
            <w:tcW w:w="5580" w:type="dxa"/>
            <w:shd w:val="clear" w:color="auto" w:fill="auto"/>
          </w:tcPr>
          <w:p w14:paraId="19F7E492" w14:textId="28902F3D" w:rsidR="00B17749" w:rsidRPr="00B17749" w:rsidRDefault="00B17749" w:rsidP="00B17749">
            <w:pPr>
              <w:jc w:val="both"/>
              <w:rPr>
                <w:rFonts w:eastAsia="Times New Roman"/>
                <w:lang w:eastAsia="en-GB"/>
              </w:rPr>
            </w:pPr>
            <w:r w:rsidRPr="00B17749">
              <w:rPr>
                <w:rFonts w:eastAsia="Times New Roman"/>
                <w:lang w:eastAsia="en-GB"/>
              </w:rPr>
              <w:t xml:space="preserve">A maximum of 2 weeks’ leave (subject to eligibility) which can be used to care for a child or support the child’s </w:t>
            </w:r>
            <w:r w:rsidR="005E764B">
              <w:rPr>
                <w:rFonts w:eastAsia="Times New Roman"/>
                <w:lang w:eastAsia="en-GB"/>
              </w:rPr>
              <w:t>birth parent</w:t>
            </w:r>
            <w:r w:rsidRPr="00B17749">
              <w:rPr>
                <w:rFonts w:eastAsia="Times New Roman"/>
                <w:lang w:eastAsia="en-GB"/>
              </w:rPr>
              <w:t>/adopter.</w:t>
            </w:r>
          </w:p>
          <w:p w14:paraId="560868F7" w14:textId="77777777" w:rsidR="00B17749" w:rsidRPr="00B17749" w:rsidRDefault="00B17749" w:rsidP="00B17749">
            <w:pPr>
              <w:jc w:val="both"/>
              <w:rPr>
                <w:rFonts w:eastAsia="Times New Roman"/>
                <w:lang w:eastAsia="en-GB"/>
              </w:rPr>
            </w:pPr>
          </w:p>
        </w:tc>
      </w:tr>
      <w:tr w:rsidR="00B17749" w:rsidRPr="00B17749" w14:paraId="700338B8" w14:textId="77777777" w:rsidTr="000621D3">
        <w:tc>
          <w:tcPr>
            <w:tcW w:w="3348" w:type="dxa"/>
            <w:shd w:val="clear" w:color="auto" w:fill="auto"/>
          </w:tcPr>
          <w:p w14:paraId="3BBA8BDC" w14:textId="77777777" w:rsidR="00B17749" w:rsidRPr="00B17749" w:rsidRDefault="00B17749" w:rsidP="00B17749">
            <w:pPr>
              <w:jc w:val="both"/>
              <w:rPr>
                <w:rFonts w:eastAsia="Times New Roman"/>
                <w:lang w:eastAsia="en-GB"/>
              </w:rPr>
            </w:pPr>
            <w:r w:rsidRPr="00B17749">
              <w:rPr>
                <w:rFonts w:eastAsia="Times New Roman"/>
                <w:lang w:eastAsia="en-GB"/>
              </w:rPr>
              <w:t>Nominated carer</w:t>
            </w:r>
          </w:p>
        </w:tc>
        <w:tc>
          <w:tcPr>
            <w:tcW w:w="5580" w:type="dxa"/>
            <w:shd w:val="clear" w:color="auto" w:fill="auto"/>
          </w:tcPr>
          <w:p w14:paraId="7E944764" w14:textId="2557BD60" w:rsidR="00B17749" w:rsidRPr="00B17749" w:rsidRDefault="00B17749" w:rsidP="00B17749">
            <w:pPr>
              <w:jc w:val="both"/>
              <w:rPr>
                <w:rFonts w:eastAsia="Times New Roman"/>
                <w:lang w:eastAsia="en-GB"/>
              </w:rPr>
            </w:pPr>
            <w:r w:rsidRPr="00B17749">
              <w:rPr>
                <w:rFonts w:eastAsia="Times New Roman"/>
                <w:lang w:eastAsia="en-GB"/>
              </w:rPr>
              <w:t xml:space="preserve">The person nominated by the </w:t>
            </w:r>
            <w:r w:rsidR="005E764B">
              <w:rPr>
                <w:rFonts w:eastAsia="Times New Roman"/>
                <w:lang w:eastAsia="en-GB"/>
              </w:rPr>
              <w:t>parent who has given birth</w:t>
            </w:r>
            <w:r w:rsidRPr="00B17749">
              <w:rPr>
                <w:rFonts w:eastAsia="Times New Roman"/>
                <w:lang w:eastAsia="en-GB"/>
              </w:rPr>
              <w:t xml:space="preserve"> to provide support following the birth.</w:t>
            </w:r>
          </w:p>
          <w:p w14:paraId="1983CAAE" w14:textId="77777777" w:rsidR="00B17749" w:rsidRPr="00B17749" w:rsidRDefault="00B17749" w:rsidP="00B17749">
            <w:pPr>
              <w:jc w:val="both"/>
              <w:rPr>
                <w:rFonts w:eastAsia="Times New Roman"/>
                <w:lang w:eastAsia="en-GB"/>
              </w:rPr>
            </w:pPr>
          </w:p>
        </w:tc>
      </w:tr>
      <w:tr w:rsidR="00B17749" w:rsidRPr="00B17749" w14:paraId="5D33F3FF" w14:textId="77777777" w:rsidTr="000621D3">
        <w:tc>
          <w:tcPr>
            <w:tcW w:w="3348" w:type="dxa"/>
            <w:shd w:val="clear" w:color="auto" w:fill="auto"/>
          </w:tcPr>
          <w:p w14:paraId="3F45CDEC" w14:textId="77777777" w:rsidR="00B17749" w:rsidRPr="00B17749" w:rsidRDefault="00B17749" w:rsidP="00B17749">
            <w:pPr>
              <w:jc w:val="both"/>
              <w:rPr>
                <w:rFonts w:eastAsia="Times New Roman"/>
                <w:lang w:eastAsia="en-GB"/>
              </w:rPr>
            </w:pPr>
            <w:r w:rsidRPr="00B17749">
              <w:rPr>
                <w:rFonts w:eastAsia="Times New Roman"/>
                <w:lang w:eastAsia="en-GB"/>
              </w:rPr>
              <w:t>Placement</w:t>
            </w:r>
          </w:p>
        </w:tc>
        <w:tc>
          <w:tcPr>
            <w:tcW w:w="5580" w:type="dxa"/>
            <w:shd w:val="clear" w:color="auto" w:fill="auto"/>
          </w:tcPr>
          <w:p w14:paraId="73F9A27C" w14:textId="77777777" w:rsidR="00B17749" w:rsidRPr="00B17749" w:rsidRDefault="00B17749" w:rsidP="00B17749">
            <w:pPr>
              <w:jc w:val="both"/>
              <w:rPr>
                <w:rFonts w:eastAsia="Times New Roman"/>
                <w:lang w:eastAsia="en-GB"/>
              </w:rPr>
            </w:pPr>
            <w:r w:rsidRPr="00B17749">
              <w:rPr>
                <w:rFonts w:eastAsia="Times New Roman"/>
                <w:lang w:eastAsia="en-GB"/>
              </w:rPr>
              <w:t>The placement of a child for adoption occurs when the child goes to live with the adopter permanently with a view to being formally adopted.</w:t>
            </w:r>
          </w:p>
          <w:p w14:paraId="4ADB6163" w14:textId="77777777" w:rsidR="00B17749" w:rsidRPr="00B17749" w:rsidRDefault="00B17749" w:rsidP="00B17749">
            <w:pPr>
              <w:jc w:val="both"/>
              <w:rPr>
                <w:rFonts w:eastAsia="Times New Roman"/>
                <w:lang w:eastAsia="en-GB"/>
              </w:rPr>
            </w:pPr>
          </w:p>
        </w:tc>
      </w:tr>
      <w:tr w:rsidR="00B17749" w:rsidRPr="00B17749" w14:paraId="6910484D" w14:textId="77777777" w:rsidTr="000621D3">
        <w:tc>
          <w:tcPr>
            <w:tcW w:w="3348" w:type="dxa"/>
            <w:shd w:val="clear" w:color="auto" w:fill="auto"/>
          </w:tcPr>
          <w:p w14:paraId="2D246018" w14:textId="77777777" w:rsidR="00B17749" w:rsidRPr="00B17749" w:rsidRDefault="00B17749" w:rsidP="00B17749">
            <w:pPr>
              <w:jc w:val="both"/>
              <w:rPr>
                <w:rFonts w:eastAsia="Times New Roman"/>
                <w:lang w:eastAsia="en-GB"/>
              </w:rPr>
            </w:pPr>
            <w:r w:rsidRPr="00B17749">
              <w:rPr>
                <w:rFonts w:eastAsia="Times New Roman"/>
                <w:lang w:eastAsia="en-GB"/>
              </w:rPr>
              <w:t xml:space="preserve">Statutory Paternity Pay </w:t>
            </w:r>
          </w:p>
          <w:p w14:paraId="6787461E" w14:textId="77777777" w:rsidR="00B17749" w:rsidRPr="00B17749" w:rsidRDefault="00B17749" w:rsidP="00B17749">
            <w:pPr>
              <w:jc w:val="both"/>
              <w:rPr>
                <w:rFonts w:eastAsia="Times New Roman"/>
                <w:lang w:eastAsia="en-GB"/>
              </w:rPr>
            </w:pPr>
            <w:r w:rsidRPr="00B17749">
              <w:rPr>
                <w:rFonts w:eastAsia="Times New Roman"/>
                <w:lang w:eastAsia="en-GB"/>
              </w:rPr>
              <w:t>(SPP)</w:t>
            </w:r>
          </w:p>
        </w:tc>
        <w:tc>
          <w:tcPr>
            <w:tcW w:w="5580" w:type="dxa"/>
            <w:shd w:val="clear" w:color="auto" w:fill="auto"/>
          </w:tcPr>
          <w:p w14:paraId="4B99DF17" w14:textId="77777777" w:rsidR="00B17749" w:rsidRPr="00B17749" w:rsidRDefault="00B17749" w:rsidP="00B17749">
            <w:pPr>
              <w:rPr>
                <w:rFonts w:eastAsia="Times New Roman"/>
                <w:lang w:eastAsia="en-GB"/>
              </w:rPr>
            </w:pPr>
            <w:r w:rsidRPr="00B17749">
              <w:rPr>
                <w:rFonts w:eastAsia="Times New Roman"/>
                <w:lang w:eastAsia="en-GB"/>
              </w:rPr>
              <w:t>A weekly state benefit for employees who are on Paternity Leave (subject to eligibility).</w:t>
            </w:r>
            <w:r w:rsidRPr="00B17749">
              <w:rPr>
                <w:rFonts w:eastAsia="Times New Roman" w:cs="Arial"/>
                <w:lang w:eastAsia="en-GB"/>
              </w:rPr>
              <w:t xml:space="preserve"> Current rates are available from the Gov.UK website. </w:t>
            </w:r>
          </w:p>
        </w:tc>
      </w:tr>
    </w:tbl>
    <w:p w14:paraId="61CD3066" w14:textId="17C69C1D" w:rsidR="00ED5AA7" w:rsidRDefault="00ED5AA7" w:rsidP="008D2EAB">
      <w:pPr>
        <w:jc w:val="both"/>
        <w:rPr>
          <w:lang w:val="en-US"/>
        </w:rPr>
      </w:pPr>
    </w:p>
    <w:p w14:paraId="395FBCF5" w14:textId="72BAA5FF" w:rsidR="00EB45A3" w:rsidRDefault="00EB45A3">
      <w:pPr>
        <w:rPr>
          <w:lang w:val="en-US"/>
        </w:rPr>
      </w:pPr>
      <w:r>
        <w:rPr>
          <w:lang w:val="en-US"/>
        </w:rPr>
        <w:br w:type="page"/>
      </w:r>
    </w:p>
    <w:p w14:paraId="7D7F1734" w14:textId="77777777" w:rsidR="00ED5AA7" w:rsidRPr="008D2EAB" w:rsidRDefault="00ED5AA7" w:rsidP="008D2EAB">
      <w:pPr>
        <w:jc w:val="both"/>
        <w:rPr>
          <w:lang w:val="en-US"/>
        </w:rPr>
      </w:pPr>
    </w:p>
    <w:p w14:paraId="6B368F52" w14:textId="50FACCA9" w:rsidR="00EC2A1F" w:rsidRDefault="00B17749" w:rsidP="00B17749">
      <w:pPr>
        <w:pStyle w:val="Heading2"/>
        <w:spacing w:before="0" w:after="0"/>
        <w:ind w:left="360" w:firstLine="0"/>
        <w:jc w:val="both"/>
      </w:pPr>
      <w:bookmarkStart w:id="150" w:name="_APPENDIX_1_-"/>
      <w:bookmarkEnd w:id="150"/>
      <w:r>
        <w:t>APPENDIX 1 - PATERNITY LEAVE AND PAY - ELIGIBILITY AND ENTITLEMENTS</w:t>
      </w:r>
    </w:p>
    <w:p w14:paraId="382FF7E9" w14:textId="619498BC" w:rsidR="00631102" w:rsidRPr="00631102" w:rsidRDefault="00631102" w:rsidP="00631102">
      <w:pPr>
        <w:rPr>
          <w:b/>
          <w:bCs/>
        </w:rPr>
      </w:pPr>
    </w:p>
    <w:p w14:paraId="2346875A" w14:textId="77777777" w:rsidR="00631102" w:rsidRPr="00631102" w:rsidRDefault="00631102" w:rsidP="00631102">
      <w:pPr>
        <w:rPr>
          <w:b/>
          <w:bCs/>
        </w:rPr>
      </w:pPr>
      <w:bookmarkStart w:id="151" w:name="_Toc484771800"/>
      <w:bookmarkStart w:id="152" w:name="_Toc7798440"/>
      <w:r w:rsidRPr="00631102">
        <w:rPr>
          <w:b/>
          <w:bCs/>
          <w:noProof/>
        </w:rPr>
        <mc:AlternateContent>
          <mc:Choice Requires="wps">
            <w:drawing>
              <wp:anchor distT="0" distB="0" distL="114300" distR="114300" simplePos="0" relativeHeight="251660288" behindDoc="0" locked="0" layoutInCell="1" allowOverlap="1" wp14:anchorId="1D3D8F9B" wp14:editId="5DBAE4D5">
                <wp:simplePos x="0" y="0"/>
                <wp:positionH relativeFrom="column">
                  <wp:posOffset>0</wp:posOffset>
                </wp:positionH>
                <wp:positionV relativeFrom="paragraph">
                  <wp:posOffset>128270</wp:posOffset>
                </wp:positionV>
                <wp:extent cx="2286000" cy="1143000"/>
                <wp:effectExtent l="5715" t="12700" r="13335" b="635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43000"/>
                        </a:xfrm>
                        <a:prstGeom prst="rect">
                          <a:avLst/>
                        </a:prstGeom>
                        <a:solidFill>
                          <a:srgbClr val="FFFFFF"/>
                        </a:solidFill>
                        <a:ln w="9525">
                          <a:solidFill>
                            <a:srgbClr val="000000"/>
                          </a:solidFill>
                          <a:miter lim="800000"/>
                          <a:headEnd/>
                          <a:tailEnd/>
                        </a:ln>
                      </wps:spPr>
                      <wps:txbx>
                        <w:txbxContent>
                          <w:p w14:paraId="26CF6259" w14:textId="77777777" w:rsidR="00631102" w:rsidRPr="00631102" w:rsidRDefault="00631102" w:rsidP="00631102">
                            <w:pPr>
                              <w:rPr>
                                <w:sz w:val="18"/>
                                <w:szCs w:val="18"/>
                              </w:rPr>
                            </w:pPr>
                            <w:r w:rsidRPr="00631102">
                              <w:rPr>
                                <w:sz w:val="18"/>
                                <w:szCs w:val="18"/>
                              </w:rPr>
                              <w:t>Employee with less than 26 weeks continuous service at the 15</w:t>
                            </w:r>
                            <w:r w:rsidRPr="00631102">
                              <w:rPr>
                                <w:sz w:val="18"/>
                                <w:szCs w:val="18"/>
                                <w:vertAlign w:val="superscript"/>
                              </w:rPr>
                              <w:t>th</w:t>
                            </w:r>
                            <w:r w:rsidRPr="00631102">
                              <w:rPr>
                                <w:sz w:val="18"/>
                                <w:szCs w:val="18"/>
                              </w:rPr>
                              <w:t xml:space="preserve"> week before the baby is due or at the week in which the adoptive parent is matched with a child</w:t>
                            </w:r>
                            <w:r w:rsidRPr="00631102">
                              <w:rPr>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D8F9B" id="_x0000_t202" coordsize="21600,21600" o:spt="202" path="m,l,21600r21600,l21600,xe">
                <v:stroke joinstyle="miter"/>
                <v:path gradientshapeok="t" o:connecttype="rect"/>
              </v:shapetype>
              <v:shape id="Text Box 17" o:spid="_x0000_s1026" type="#_x0000_t202" style="position:absolute;margin-left:0;margin-top:10.1pt;width:180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">
                <v:textbox>
                  <w:txbxContent>
                    <w:p w14:paraId="26CF6259" w14:textId="77777777" w:rsidR="00631102" w:rsidRPr="00631102" w:rsidRDefault="00631102" w:rsidP="00631102">
                      <w:pPr>
                        <w:rPr>
                          <w:sz w:val="18"/>
                          <w:szCs w:val="18"/>
                        </w:rPr>
                      </w:pPr>
                      <w:r w:rsidRPr="00631102">
                        <w:rPr>
                          <w:sz w:val="18"/>
                          <w:szCs w:val="18"/>
                        </w:rPr>
                        <w:t>Employee with less than 26 weeks continuous service at the 15</w:t>
                      </w:r>
                      <w:r w:rsidRPr="00631102">
                        <w:rPr>
                          <w:sz w:val="18"/>
                          <w:szCs w:val="18"/>
                          <w:vertAlign w:val="superscript"/>
                        </w:rPr>
                        <w:t>th</w:t>
                      </w:r>
                      <w:r w:rsidRPr="00631102">
                        <w:rPr>
                          <w:sz w:val="18"/>
                          <w:szCs w:val="18"/>
                        </w:rPr>
                        <w:t xml:space="preserve"> week before the baby is due or at the week in which the adoptive parent is matched with a child</w:t>
                      </w:r>
                      <w:r w:rsidRPr="00631102">
                        <w:rPr>
                          <w:sz w:val="18"/>
                          <w:szCs w:val="18"/>
                        </w:rPr>
                        <w:tab/>
                      </w:r>
                    </w:p>
                  </w:txbxContent>
                </v:textbox>
              </v:shape>
            </w:pict>
          </mc:Fallback>
        </mc:AlternateContent>
      </w:r>
      <w:r w:rsidRPr="00631102">
        <w:rPr>
          <w:b/>
          <w:bCs/>
          <w:noProof/>
        </w:rPr>
        <mc:AlternateContent>
          <mc:Choice Requires="wps">
            <w:drawing>
              <wp:anchor distT="0" distB="0" distL="114300" distR="114300" simplePos="0" relativeHeight="251661312" behindDoc="0" locked="0" layoutInCell="1" allowOverlap="1" wp14:anchorId="65E9A0B5" wp14:editId="4EC73E15">
                <wp:simplePos x="0" y="0"/>
                <wp:positionH relativeFrom="column">
                  <wp:posOffset>2800350</wp:posOffset>
                </wp:positionH>
                <wp:positionV relativeFrom="paragraph">
                  <wp:posOffset>128270</wp:posOffset>
                </wp:positionV>
                <wp:extent cx="2971800" cy="1143000"/>
                <wp:effectExtent l="5715" t="12700" r="13335" b="6350"/>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143000"/>
                        </a:xfrm>
                        <a:prstGeom prst="rect">
                          <a:avLst/>
                        </a:prstGeom>
                        <a:solidFill>
                          <a:srgbClr val="FFFFFF"/>
                        </a:solidFill>
                        <a:ln w="9525">
                          <a:solidFill>
                            <a:srgbClr val="000000"/>
                          </a:solidFill>
                          <a:miter lim="800000"/>
                          <a:headEnd/>
                          <a:tailEnd/>
                        </a:ln>
                      </wps:spPr>
                      <wps:txbx>
                        <w:txbxContent>
                          <w:p w14:paraId="037E29DE" w14:textId="77777777" w:rsidR="00631102" w:rsidRPr="00631102" w:rsidRDefault="00631102" w:rsidP="00631102">
                            <w:pPr>
                              <w:rPr>
                                <w:sz w:val="18"/>
                                <w:szCs w:val="18"/>
                              </w:rPr>
                            </w:pPr>
                            <w:r w:rsidRPr="00631102">
                              <w:rPr>
                                <w:sz w:val="18"/>
                                <w:szCs w:val="18"/>
                              </w:rPr>
                              <w:t>Employee with more than 26 weeks continuous service at the 15</w:t>
                            </w:r>
                            <w:r w:rsidRPr="00631102">
                              <w:rPr>
                                <w:sz w:val="18"/>
                                <w:szCs w:val="18"/>
                                <w:vertAlign w:val="superscript"/>
                              </w:rPr>
                              <w:t>th</w:t>
                            </w:r>
                            <w:r w:rsidRPr="00631102">
                              <w:rPr>
                                <w:sz w:val="18"/>
                                <w:szCs w:val="18"/>
                              </w:rPr>
                              <w:t xml:space="preserve"> week before the baby is due or at the week in which the adoptive parent is matched with the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9A0B5" id="Text Box 20" o:spid="_x0000_s1027" type="#_x0000_t202" style="position:absolute;margin-left:220.5pt;margin-top:10.1pt;width:234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">
                <v:textbox>
                  <w:txbxContent>
                    <w:p w14:paraId="037E29DE" w14:textId="77777777" w:rsidR="00631102" w:rsidRPr="00631102" w:rsidRDefault="00631102" w:rsidP="00631102">
                      <w:pPr>
                        <w:rPr>
                          <w:sz w:val="18"/>
                          <w:szCs w:val="18"/>
                        </w:rPr>
                      </w:pPr>
                      <w:r w:rsidRPr="00631102">
                        <w:rPr>
                          <w:sz w:val="18"/>
                          <w:szCs w:val="18"/>
                        </w:rPr>
                        <w:t>Employee with more than 26 weeks continuous service at the 15</w:t>
                      </w:r>
                      <w:r w:rsidRPr="00631102">
                        <w:rPr>
                          <w:sz w:val="18"/>
                          <w:szCs w:val="18"/>
                          <w:vertAlign w:val="superscript"/>
                        </w:rPr>
                        <w:t>th</w:t>
                      </w:r>
                      <w:r w:rsidRPr="00631102">
                        <w:rPr>
                          <w:sz w:val="18"/>
                          <w:szCs w:val="18"/>
                        </w:rPr>
                        <w:t xml:space="preserve"> week before the baby is due or at the week in which the adoptive parent is matched with the child</w:t>
                      </w:r>
                    </w:p>
                  </w:txbxContent>
                </v:textbox>
              </v:shape>
            </w:pict>
          </mc:Fallback>
        </mc:AlternateContent>
      </w:r>
      <w:bookmarkEnd w:id="151"/>
      <w:bookmarkEnd w:id="152"/>
      <w:r w:rsidRPr="00631102">
        <w:rPr>
          <w:b/>
          <w:bCs/>
        </w:rPr>
        <w:t xml:space="preserve">   </w:t>
      </w:r>
    </w:p>
    <w:p w14:paraId="63C35C23" w14:textId="77777777" w:rsidR="00631102" w:rsidRPr="00631102" w:rsidRDefault="00631102" w:rsidP="00631102"/>
    <w:p w14:paraId="58B29FC0" w14:textId="77777777" w:rsidR="00631102" w:rsidRPr="00631102" w:rsidRDefault="00631102" w:rsidP="00631102"/>
    <w:p w14:paraId="57A77E50" w14:textId="77777777" w:rsidR="00631102" w:rsidRPr="00631102" w:rsidRDefault="00631102" w:rsidP="00631102"/>
    <w:p w14:paraId="4FA59CAD" w14:textId="77777777" w:rsidR="00631102" w:rsidRPr="00631102" w:rsidRDefault="00631102" w:rsidP="00631102"/>
    <w:p w14:paraId="1F787BFB" w14:textId="77777777" w:rsidR="00631102" w:rsidRPr="00631102" w:rsidRDefault="00631102" w:rsidP="00631102">
      <w:r w:rsidRPr="00631102">
        <w:t xml:space="preserve">                                                                                                                      </w:t>
      </w:r>
    </w:p>
    <w:p w14:paraId="6C390B92" w14:textId="77777777" w:rsidR="00631102" w:rsidRPr="00631102" w:rsidRDefault="00631102" w:rsidP="00631102"/>
    <w:p w14:paraId="637DD380" w14:textId="77777777" w:rsidR="00631102" w:rsidRPr="00631102" w:rsidRDefault="00631102" w:rsidP="00631102">
      <w:pPr>
        <w:rPr>
          <w:i/>
        </w:rPr>
      </w:pPr>
      <w:r w:rsidRPr="00631102">
        <w:rPr>
          <w:i/>
          <w:noProof/>
        </w:rPr>
        <mc:AlternateContent>
          <mc:Choice Requires="wps">
            <w:drawing>
              <wp:anchor distT="0" distB="0" distL="114300" distR="114300" simplePos="0" relativeHeight="251671552" behindDoc="0" locked="0" layoutInCell="0" allowOverlap="1" wp14:anchorId="4CA58EE9" wp14:editId="06684DF9">
                <wp:simplePos x="0" y="0"/>
                <wp:positionH relativeFrom="column">
                  <wp:posOffset>4188460</wp:posOffset>
                </wp:positionH>
                <wp:positionV relativeFrom="paragraph">
                  <wp:posOffset>126365</wp:posOffset>
                </wp:positionV>
                <wp:extent cx="383540" cy="364490"/>
                <wp:effectExtent l="12700" t="12700" r="51435" b="51435"/>
                <wp:wrapNone/>
                <wp:docPr id="1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540" cy="364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F033770">
              <v:line id="Line 42"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29.8pt,9.95pt" to="5in,38.65pt" w14:anchorId="35E1F1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">
                <v:stroke endarrow="block"/>
              </v:line>
            </w:pict>
          </mc:Fallback>
        </mc:AlternateContent>
      </w:r>
      <w:r w:rsidRPr="00631102">
        <w:rPr>
          <w:i/>
          <w:noProof/>
        </w:rPr>
        <mc:AlternateContent>
          <mc:Choice Requires="wps">
            <w:drawing>
              <wp:anchor distT="0" distB="0" distL="114300" distR="114300" simplePos="0" relativeHeight="251670528" behindDoc="0" locked="0" layoutInCell="0" allowOverlap="1" wp14:anchorId="6A840E50" wp14:editId="6726107E">
                <wp:simplePos x="0" y="0"/>
                <wp:positionH relativeFrom="column">
                  <wp:posOffset>2971800</wp:posOffset>
                </wp:positionH>
                <wp:positionV relativeFrom="paragraph">
                  <wp:posOffset>126365</wp:posOffset>
                </wp:positionV>
                <wp:extent cx="685800" cy="364490"/>
                <wp:effectExtent l="43815" t="12700" r="13335" b="51435"/>
                <wp:wrapNone/>
                <wp:docPr id="1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364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958A5DE">
              <v:line id="Line 41"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234pt,9.95pt" to="4in,38.65pt" w14:anchorId="559037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">
                <v:stroke endarrow="block"/>
              </v:line>
            </w:pict>
          </mc:Fallback>
        </mc:AlternateContent>
      </w:r>
      <w:r w:rsidRPr="00631102">
        <w:rPr>
          <w:i/>
          <w:noProof/>
        </w:rPr>
        <mc:AlternateContent>
          <mc:Choice Requires="wps">
            <w:drawing>
              <wp:anchor distT="0" distB="0" distL="114300" distR="114300" simplePos="0" relativeHeight="251669504" behindDoc="0" locked="0" layoutInCell="0" allowOverlap="1" wp14:anchorId="3A538E29" wp14:editId="32819350">
                <wp:simplePos x="0" y="0"/>
                <wp:positionH relativeFrom="column">
                  <wp:posOffset>1600200</wp:posOffset>
                </wp:positionH>
                <wp:positionV relativeFrom="paragraph">
                  <wp:posOffset>126365</wp:posOffset>
                </wp:positionV>
                <wp:extent cx="914400" cy="364490"/>
                <wp:effectExtent l="5715" t="12700" r="32385" b="60960"/>
                <wp:wrapNone/>
                <wp:docPr id="1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364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EBA6A4D">
              <v:line id="Line 40"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26pt,9.95pt" to="198pt,38.65pt" w14:anchorId="17711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">
                <v:stroke endarrow="block"/>
              </v:line>
            </w:pict>
          </mc:Fallback>
        </mc:AlternateContent>
      </w:r>
    </w:p>
    <w:p w14:paraId="6D27D241" w14:textId="77777777" w:rsidR="00631102" w:rsidRPr="00631102" w:rsidRDefault="00631102" w:rsidP="00631102">
      <w:pPr>
        <w:rPr>
          <w:i/>
        </w:rPr>
      </w:pPr>
      <w:r w:rsidRPr="00631102">
        <w:rPr>
          <w:i/>
          <w:noProof/>
        </w:rPr>
        <mc:AlternateContent>
          <mc:Choice Requires="wps">
            <w:drawing>
              <wp:anchor distT="0" distB="0" distL="114300" distR="114300" simplePos="0" relativeHeight="251668480" behindDoc="0" locked="0" layoutInCell="0" allowOverlap="1" wp14:anchorId="2FFD246D" wp14:editId="1D6B4490">
                <wp:simplePos x="0" y="0"/>
                <wp:positionH relativeFrom="column">
                  <wp:posOffset>685800</wp:posOffset>
                </wp:positionH>
                <wp:positionV relativeFrom="paragraph">
                  <wp:posOffset>1270</wp:posOffset>
                </wp:positionV>
                <wp:extent cx="342900" cy="326390"/>
                <wp:effectExtent l="53340" t="12700" r="13335" b="51435"/>
                <wp:wrapNone/>
                <wp:docPr id="1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26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2B5ED4E">
              <v:line id="Line 39"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54pt,.1pt" to="81pt,25.8pt" w14:anchorId="12131D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">
                <v:stroke endarrow="block"/>
              </v:line>
            </w:pict>
          </mc:Fallback>
        </mc:AlternateContent>
      </w:r>
    </w:p>
    <w:p w14:paraId="2BB9F203" w14:textId="5881088F" w:rsidR="00631102" w:rsidRPr="00631102" w:rsidRDefault="006B4025" w:rsidP="00631102">
      <w:pPr>
        <w:rPr>
          <w:i/>
        </w:rPr>
      </w:pPr>
      <w:r w:rsidRPr="00631102">
        <w:rPr>
          <w:noProof/>
        </w:rPr>
        <mc:AlternateContent>
          <mc:Choice Requires="wps">
            <w:drawing>
              <wp:anchor distT="0" distB="0" distL="114300" distR="114300" simplePos="0" relativeHeight="251662336" behindDoc="0" locked="0" layoutInCell="1" allowOverlap="1" wp14:anchorId="634D8F49" wp14:editId="79ECA01B">
                <wp:simplePos x="0" y="0"/>
                <wp:positionH relativeFrom="column">
                  <wp:posOffset>1904</wp:posOffset>
                </wp:positionH>
                <wp:positionV relativeFrom="paragraph">
                  <wp:posOffset>154940</wp:posOffset>
                </wp:positionV>
                <wp:extent cx="1861185" cy="1319530"/>
                <wp:effectExtent l="0" t="0" r="24765" b="13970"/>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185" cy="1319530"/>
                        </a:xfrm>
                        <a:prstGeom prst="rect">
                          <a:avLst/>
                        </a:prstGeom>
                        <a:solidFill>
                          <a:srgbClr val="FFFFFF"/>
                        </a:solidFill>
                        <a:ln w="9525">
                          <a:solidFill>
                            <a:srgbClr val="000000"/>
                          </a:solidFill>
                          <a:miter lim="800000"/>
                          <a:headEnd/>
                          <a:tailEnd/>
                        </a:ln>
                      </wps:spPr>
                      <wps:txbx>
                        <w:txbxContent>
                          <w:p w14:paraId="033F849A" w14:textId="77777777" w:rsidR="00631102" w:rsidRPr="00631102" w:rsidRDefault="00631102" w:rsidP="00631102">
                            <w:pPr>
                              <w:jc w:val="center"/>
                              <w:rPr>
                                <w:b/>
                                <w:sz w:val="18"/>
                                <w:szCs w:val="18"/>
                              </w:rPr>
                            </w:pPr>
                            <w:r w:rsidRPr="00631102">
                              <w:rPr>
                                <w:b/>
                                <w:sz w:val="18"/>
                                <w:szCs w:val="18"/>
                              </w:rPr>
                              <w:t>Who is:</w:t>
                            </w:r>
                          </w:p>
                          <w:p w14:paraId="36CEBC79" w14:textId="6CC91625" w:rsidR="00EE2D4A" w:rsidRPr="00631102" w:rsidRDefault="00631102" w:rsidP="00EE2D4A">
                            <w:pPr>
                              <w:jc w:val="center"/>
                              <w:rPr>
                                <w:sz w:val="18"/>
                                <w:szCs w:val="18"/>
                              </w:rPr>
                            </w:pPr>
                            <w:bookmarkStart w:id="153" w:name="_Hlk137799639"/>
                            <w:bookmarkStart w:id="154" w:name="_Hlk137799640"/>
                            <w:bookmarkStart w:id="155" w:name="_Hlk137799819"/>
                            <w:bookmarkStart w:id="156" w:name="_Hlk137799820"/>
                            <w:r w:rsidRPr="00631102">
                              <w:rPr>
                                <w:sz w:val="18"/>
                                <w:szCs w:val="18"/>
                              </w:rPr>
                              <w:t xml:space="preserve">the </w:t>
                            </w:r>
                            <w:r w:rsidR="003B6685">
                              <w:rPr>
                                <w:sz w:val="18"/>
                                <w:szCs w:val="18"/>
                              </w:rPr>
                              <w:t xml:space="preserve">secondary birth parent, </w:t>
                            </w:r>
                            <w:r w:rsidR="00EE2D4A" w:rsidRPr="00EE2D4A">
                              <w:rPr>
                                <w:sz w:val="18"/>
                                <w:szCs w:val="18"/>
                              </w:rPr>
                              <w:t xml:space="preserve">OR </w:t>
                            </w:r>
                            <w:r w:rsidR="00EE2D4A">
                              <w:rPr>
                                <w:sz w:val="18"/>
                                <w:szCs w:val="18"/>
                              </w:rPr>
                              <w:t xml:space="preserve">the </w:t>
                            </w:r>
                            <w:r w:rsidR="00EE2D4A" w:rsidRPr="00EE2D4A">
                              <w:rPr>
                                <w:sz w:val="18"/>
                                <w:szCs w:val="18"/>
                              </w:rPr>
                              <w:t xml:space="preserve">partner or nominated carer of the </w:t>
                            </w:r>
                            <w:r w:rsidR="00172F6D">
                              <w:rPr>
                                <w:sz w:val="18"/>
                                <w:szCs w:val="18"/>
                              </w:rPr>
                              <w:t>pregnant parent</w:t>
                            </w:r>
                          </w:p>
                          <w:p w14:paraId="34212E19" w14:textId="0DE1AE38" w:rsidR="00631102" w:rsidRPr="00631102" w:rsidRDefault="00631102" w:rsidP="00631102">
                            <w:pPr>
                              <w:jc w:val="center"/>
                              <w:rPr>
                                <w:sz w:val="18"/>
                                <w:szCs w:val="18"/>
                              </w:rPr>
                            </w:pPr>
                            <w:r w:rsidRPr="00631102">
                              <w:rPr>
                                <w:sz w:val="18"/>
                                <w:szCs w:val="18"/>
                              </w:rPr>
                              <w:t>OR the child’s adoptive parent</w:t>
                            </w:r>
                            <w:r w:rsidR="00366C43">
                              <w:rPr>
                                <w:sz w:val="18"/>
                                <w:szCs w:val="18"/>
                              </w:rPr>
                              <w:t xml:space="preserve"> </w:t>
                            </w:r>
                            <w:bookmarkStart w:id="157" w:name="_Hlk137721098"/>
                            <w:r w:rsidR="00366C43">
                              <w:rPr>
                                <w:sz w:val="18"/>
                                <w:szCs w:val="18"/>
                              </w:rPr>
                              <w:t>OR the child’s intended parent</w:t>
                            </w:r>
                            <w:bookmarkEnd w:id="157"/>
                            <w:r w:rsidR="00EE2D4A">
                              <w:rPr>
                                <w:sz w:val="18"/>
                                <w:szCs w:val="18"/>
                              </w:rPr>
                              <w:t xml:space="preserve">/legal parent </w:t>
                            </w:r>
                            <w:bookmarkEnd w:id="153"/>
                            <w:bookmarkEnd w:id="154"/>
                            <w:bookmarkEnd w:id="155"/>
                            <w:bookmarkEnd w:id="15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D8F49" id="Text Box 23" o:spid="_x0000_s1028" type="#_x0000_t202" style="position:absolute;margin-left:.15pt;margin-top:12.2pt;width:146.55pt;height:10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">
                <v:textbox>
                  <w:txbxContent>
                    <w:p w14:paraId="033F849A" w14:textId="77777777" w:rsidR="00631102" w:rsidRPr="00631102" w:rsidRDefault="00631102" w:rsidP="00631102">
                      <w:pPr>
                        <w:jc w:val="center"/>
                        <w:rPr>
                          <w:b/>
                          <w:sz w:val="18"/>
                          <w:szCs w:val="18"/>
                        </w:rPr>
                      </w:pPr>
                      <w:r w:rsidRPr="00631102">
                        <w:rPr>
                          <w:b/>
                          <w:sz w:val="18"/>
                          <w:szCs w:val="18"/>
                        </w:rPr>
                        <w:t>Who is:</w:t>
                      </w:r>
                    </w:p>
                    <w:p w14:paraId="36CEBC79" w14:textId="6CC91625" w:rsidR="00EE2D4A" w:rsidRPr="00631102" w:rsidRDefault="00631102" w:rsidP="00EE2D4A">
                      <w:pPr>
                        <w:jc w:val="center"/>
                        <w:rPr>
                          <w:sz w:val="18"/>
                          <w:szCs w:val="18"/>
                        </w:rPr>
                      </w:pPr>
                      <w:bookmarkStart w:id="158" w:name="_Hlk137799639"/>
                      <w:bookmarkStart w:id="159" w:name="_Hlk137799640"/>
                      <w:bookmarkStart w:id="160" w:name="_Hlk137799819"/>
                      <w:bookmarkStart w:id="161" w:name="_Hlk137799820"/>
                      <w:r w:rsidRPr="00631102">
                        <w:rPr>
                          <w:sz w:val="18"/>
                          <w:szCs w:val="18"/>
                        </w:rPr>
                        <w:t xml:space="preserve">the </w:t>
                      </w:r>
                      <w:r w:rsidR="003B6685">
                        <w:rPr>
                          <w:sz w:val="18"/>
                          <w:szCs w:val="18"/>
                        </w:rPr>
                        <w:t xml:space="preserve">secondary birth parent, </w:t>
                      </w:r>
                      <w:r w:rsidR="00EE2D4A" w:rsidRPr="00EE2D4A">
                        <w:rPr>
                          <w:sz w:val="18"/>
                          <w:szCs w:val="18"/>
                        </w:rPr>
                        <w:t xml:space="preserve">OR </w:t>
                      </w:r>
                      <w:r w:rsidR="00EE2D4A">
                        <w:rPr>
                          <w:sz w:val="18"/>
                          <w:szCs w:val="18"/>
                        </w:rPr>
                        <w:t xml:space="preserve">the </w:t>
                      </w:r>
                      <w:r w:rsidR="00EE2D4A" w:rsidRPr="00EE2D4A">
                        <w:rPr>
                          <w:sz w:val="18"/>
                          <w:szCs w:val="18"/>
                        </w:rPr>
                        <w:t xml:space="preserve">partner or nominated carer of the </w:t>
                      </w:r>
                      <w:r w:rsidR="00172F6D">
                        <w:rPr>
                          <w:sz w:val="18"/>
                          <w:szCs w:val="18"/>
                        </w:rPr>
                        <w:t>pregnant parent</w:t>
                      </w:r>
                    </w:p>
                    <w:p w14:paraId="34212E19" w14:textId="0DE1AE38" w:rsidR="00631102" w:rsidRPr="00631102" w:rsidRDefault="00631102" w:rsidP="00631102">
                      <w:pPr>
                        <w:jc w:val="center"/>
                        <w:rPr>
                          <w:sz w:val="18"/>
                          <w:szCs w:val="18"/>
                        </w:rPr>
                      </w:pPr>
                      <w:r w:rsidRPr="00631102">
                        <w:rPr>
                          <w:sz w:val="18"/>
                          <w:szCs w:val="18"/>
                        </w:rPr>
                        <w:t>OR the child’s adoptive parent</w:t>
                      </w:r>
                      <w:r w:rsidR="00366C43">
                        <w:rPr>
                          <w:sz w:val="18"/>
                          <w:szCs w:val="18"/>
                        </w:rPr>
                        <w:t xml:space="preserve"> </w:t>
                      </w:r>
                      <w:bookmarkStart w:id="162" w:name="_Hlk137721098"/>
                      <w:r w:rsidR="00366C43">
                        <w:rPr>
                          <w:sz w:val="18"/>
                          <w:szCs w:val="18"/>
                        </w:rPr>
                        <w:t>OR the child’s intended parent</w:t>
                      </w:r>
                      <w:bookmarkEnd w:id="162"/>
                      <w:r w:rsidR="00EE2D4A">
                        <w:rPr>
                          <w:sz w:val="18"/>
                          <w:szCs w:val="18"/>
                        </w:rPr>
                        <w:t xml:space="preserve">/legal parent </w:t>
                      </w:r>
                      <w:bookmarkEnd w:id="158"/>
                      <w:bookmarkEnd w:id="159"/>
                      <w:bookmarkEnd w:id="160"/>
                      <w:bookmarkEnd w:id="161"/>
                    </w:p>
                  </w:txbxContent>
                </v:textbox>
              </v:shape>
            </w:pict>
          </mc:Fallback>
        </mc:AlternateContent>
      </w:r>
      <w:r w:rsidR="00631102" w:rsidRPr="00631102">
        <w:rPr>
          <w:noProof/>
        </w:rPr>
        <mc:AlternateContent>
          <mc:Choice Requires="wps">
            <w:drawing>
              <wp:anchor distT="0" distB="0" distL="114300" distR="114300" simplePos="0" relativeHeight="251664384" behindDoc="0" locked="0" layoutInCell="1" allowOverlap="1" wp14:anchorId="37320F6C" wp14:editId="1686642D">
                <wp:simplePos x="0" y="0"/>
                <wp:positionH relativeFrom="column">
                  <wp:posOffset>3543300</wp:posOffset>
                </wp:positionH>
                <wp:positionV relativeFrom="paragraph">
                  <wp:posOffset>158115</wp:posOffset>
                </wp:positionV>
                <wp:extent cx="2057400" cy="1319530"/>
                <wp:effectExtent l="5715" t="8890" r="13335" b="5080"/>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319530"/>
                        </a:xfrm>
                        <a:prstGeom prst="rect">
                          <a:avLst/>
                        </a:prstGeom>
                        <a:solidFill>
                          <a:srgbClr val="FFFFFF"/>
                        </a:solidFill>
                        <a:ln w="9525">
                          <a:solidFill>
                            <a:srgbClr val="000000"/>
                          </a:solidFill>
                          <a:miter lim="800000"/>
                          <a:headEnd/>
                          <a:tailEnd/>
                        </a:ln>
                      </wps:spPr>
                      <wps:txbx>
                        <w:txbxContent>
                          <w:p w14:paraId="44F3BCCD" w14:textId="71E21E05" w:rsidR="00631102" w:rsidRDefault="00631102" w:rsidP="00631102">
                            <w:pPr>
                              <w:jc w:val="center"/>
                              <w:rPr>
                                <w:b/>
                                <w:sz w:val="18"/>
                                <w:szCs w:val="18"/>
                              </w:rPr>
                            </w:pPr>
                            <w:r w:rsidRPr="00631102">
                              <w:rPr>
                                <w:b/>
                                <w:sz w:val="18"/>
                                <w:szCs w:val="18"/>
                              </w:rPr>
                              <w:t>Who is:</w:t>
                            </w:r>
                          </w:p>
                          <w:p w14:paraId="442F6F56" w14:textId="4590F70D" w:rsidR="00425EA4" w:rsidRPr="00631102" w:rsidRDefault="00425EA4" w:rsidP="00425EA4">
                            <w:pPr>
                              <w:jc w:val="center"/>
                              <w:rPr>
                                <w:sz w:val="18"/>
                                <w:szCs w:val="18"/>
                              </w:rPr>
                            </w:pPr>
                            <w:r w:rsidRPr="00631102">
                              <w:rPr>
                                <w:sz w:val="18"/>
                                <w:szCs w:val="18"/>
                              </w:rPr>
                              <w:t xml:space="preserve">the </w:t>
                            </w:r>
                            <w:r>
                              <w:rPr>
                                <w:sz w:val="18"/>
                                <w:szCs w:val="18"/>
                              </w:rPr>
                              <w:t xml:space="preserve">secondary birth parent, </w:t>
                            </w:r>
                            <w:r w:rsidRPr="00EE2D4A">
                              <w:rPr>
                                <w:sz w:val="18"/>
                                <w:szCs w:val="18"/>
                              </w:rPr>
                              <w:t xml:space="preserve">OR </w:t>
                            </w:r>
                            <w:r>
                              <w:rPr>
                                <w:sz w:val="18"/>
                                <w:szCs w:val="18"/>
                              </w:rPr>
                              <w:t xml:space="preserve">the </w:t>
                            </w:r>
                            <w:r w:rsidRPr="00EE2D4A">
                              <w:rPr>
                                <w:sz w:val="18"/>
                                <w:szCs w:val="18"/>
                              </w:rPr>
                              <w:t xml:space="preserve">partner or nominated carer of the </w:t>
                            </w:r>
                            <w:r w:rsidR="00172F6D">
                              <w:rPr>
                                <w:sz w:val="18"/>
                                <w:szCs w:val="18"/>
                              </w:rPr>
                              <w:t>pregnant parent</w:t>
                            </w:r>
                          </w:p>
                          <w:p w14:paraId="6ACF09B6" w14:textId="77777777" w:rsidR="00425EA4" w:rsidRPr="00631102" w:rsidRDefault="00425EA4" w:rsidP="00425EA4">
                            <w:pPr>
                              <w:jc w:val="center"/>
                              <w:rPr>
                                <w:sz w:val="18"/>
                                <w:szCs w:val="18"/>
                              </w:rPr>
                            </w:pPr>
                            <w:r w:rsidRPr="00631102">
                              <w:rPr>
                                <w:sz w:val="18"/>
                                <w:szCs w:val="18"/>
                              </w:rPr>
                              <w:t>OR the child’s adoptive parent</w:t>
                            </w:r>
                            <w:r>
                              <w:rPr>
                                <w:sz w:val="18"/>
                                <w:szCs w:val="18"/>
                              </w:rPr>
                              <w:t xml:space="preserve"> OR the child’s intended parent/legal parent </w:t>
                            </w:r>
                          </w:p>
                          <w:p w14:paraId="0AA69C35" w14:textId="77777777" w:rsidR="00EE2D4A" w:rsidRPr="00631102" w:rsidRDefault="00EE2D4A" w:rsidP="00631102">
                            <w:pPr>
                              <w:jc w:val="center"/>
                              <w:rPr>
                                <w:b/>
                                <w:sz w:val="18"/>
                                <w:szCs w:val="18"/>
                              </w:rPr>
                            </w:pPr>
                          </w:p>
                          <w:p w14:paraId="48EC09F2" w14:textId="7BA85A83" w:rsidR="00631102" w:rsidRPr="00631102" w:rsidRDefault="0050772D" w:rsidP="00631102">
                            <w:pPr>
                              <w:jc w:val="center"/>
                              <w:rPr>
                                <w:sz w:val="18"/>
                                <w:szCs w:val="18"/>
                              </w:rPr>
                            </w:pPr>
                            <w:r w:rsidRPr="0050772D">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20F6C" id="Text Box 29" o:spid="_x0000_s1029" type="#_x0000_t202" style="position:absolute;margin-left:279pt;margin-top:12.45pt;width:162pt;height:10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">
                <v:textbox>
                  <w:txbxContent>
                    <w:p w14:paraId="44F3BCCD" w14:textId="71E21E05" w:rsidR="00631102" w:rsidRDefault="00631102" w:rsidP="00631102">
                      <w:pPr>
                        <w:jc w:val="center"/>
                        <w:rPr>
                          <w:b/>
                          <w:sz w:val="18"/>
                          <w:szCs w:val="18"/>
                        </w:rPr>
                      </w:pPr>
                      <w:r w:rsidRPr="00631102">
                        <w:rPr>
                          <w:b/>
                          <w:sz w:val="18"/>
                          <w:szCs w:val="18"/>
                        </w:rPr>
                        <w:t>Who is:</w:t>
                      </w:r>
                    </w:p>
                    <w:p w14:paraId="442F6F56" w14:textId="4590F70D" w:rsidR="00425EA4" w:rsidRPr="00631102" w:rsidRDefault="00425EA4" w:rsidP="00425EA4">
                      <w:pPr>
                        <w:jc w:val="center"/>
                        <w:rPr>
                          <w:sz w:val="18"/>
                          <w:szCs w:val="18"/>
                        </w:rPr>
                      </w:pPr>
                      <w:r w:rsidRPr="00631102">
                        <w:rPr>
                          <w:sz w:val="18"/>
                          <w:szCs w:val="18"/>
                        </w:rPr>
                        <w:t xml:space="preserve">the </w:t>
                      </w:r>
                      <w:r>
                        <w:rPr>
                          <w:sz w:val="18"/>
                          <w:szCs w:val="18"/>
                        </w:rPr>
                        <w:t xml:space="preserve">secondary birth parent, </w:t>
                      </w:r>
                      <w:r w:rsidRPr="00EE2D4A">
                        <w:rPr>
                          <w:sz w:val="18"/>
                          <w:szCs w:val="18"/>
                        </w:rPr>
                        <w:t xml:space="preserve">OR </w:t>
                      </w:r>
                      <w:r>
                        <w:rPr>
                          <w:sz w:val="18"/>
                          <w:szCs w:val="18"/>
                        </w:rPr>
                        <w:t xml:space="preserve">the </w:t>
                      </w:r>
                      <w:r w:rsidRPr="00EE2D4A">
                        <w:rPr>
                          <w:sz w:val="18"/>
                          <w:szCs w:val="18"/>
                        </w:rPr>
                        <w:t xml:space="preserve">partner or nominated carer of the </w:t>
                      </w:r>
                      <w:r w:rsidR="00172F6D">
                        <w:rPr>
                          <w:sz w:val="18"/>
                          <w:szCs w:val="18"/>
                        </w:rPr>
                        <w:t>pregnant parent</w:t>
                      </w:r>
                    </w:p>
                    <w:p w14:paraId="6ACF09B6" w14:textId="77777777" w:rsidR="00425EA4" w:rsidRPr="00631102" w:rsidRDefault="00425EA4" w:rsidP="00425EA4">
                      <w:pPr>
                        <w:jc w:val="center"/>
                        <w:rPr>
                          <w:sz w:val="18"/>
                          <w:szCs w:val="18"/>
                        </w:rPr>
                      </w:pPr>
                      <w:r w:rsidRPr="00631102">
                        <w:rPr>
                          <w:sz w:val="18"/>
                          <w:szCs w:val="18"/>
                        </w:rPr>
                        <w:t>OR the child’s adoptive parent</w:t>
                      </w:r>
                      <w:r>
                        <w:rPr>
                          <w:sz w:val="18"/>
                          <w:szCs w:val="18"/>
                        </w:rPr>
                        <w:t xml:space="preserve"> OR the child’s intended parent/legal parent </w:t>
                      </w:r>
                    </w:p>
                    <w:p w14:paraId="0AA69C35" w14:textId="77777777" w:rsidR="00EE2D4A" w:rsidRPr="00631102" w:rsidRDefault="00EE2D4A" w:rsidP="00631102">
                      <w:pPr>
                        <w:jc w:val="center"/>
                        <w:rPr>
                          <w:b/>
                          <w:sz w:val="18"/>
                          <w:szCs w:val="18"/>
                        </w:rPr>
                      </w:pPr>
                    </w:p>
                    <w:p w14:paraId="48EC09F2" w14:textId="7BA85A83" w:rsidR="00631102" w:rsidRPr="00631102" w:rsidRDefault="0050772D" w:rsidP="00631102">
                      <w:pPr>
                        <w:jc w:val="center"/>
                        <w:rPr>
                          <w:sz w:val="18"/>
                          <w:szCs w:val="18"/>
                        </w:rPr>
                      </w:pPr>
                      <w:r w:rsidRPr="0050772D">
                        <w:rPr>
                          <w:sz w:val="18"/>
                          <w:szCs w:val="18"/>
                        </w:rPr>
                        <w:t xml:space="preserve"> </w:t>
                      </w:r>
                    </w:p>
                  </w:txbxContent>
                </v:textbox>
              </v:shape>
            </w:pict>
          </mc:Fallback>
        </mc:AlternateContent>
      </w:r>
      <w:r w:rsidR="00631102" w:rsidRPr="00631102">
        <w:rPr>
          <w:noProof/>
        </w:rPr>
        <mc:AlternateContent>
          <mc:Choice Requires="wps">
            <w:drawing>
              <wp:anchor distT="0" distB="0" distL="114300" distR="114300" simplePos="0" relativeHeight="251663360" behindDoc="0" locked="0" layoutInCell="1" allowOverlap="1" wp14:anchorId="3CBDBFD4" wp14:editId="113CC859">
                <wp:simplePos x="0" y="0"/>
                <wp:positionH relativeFrom="column">
                  <wp:posOffset>1943100</wp:posOffset>
                </wp:positionH>
                <wp:positionV relativeFrom="paragraph">
                  <wp:posOffset>158115</wp:posOffset>
                </wp:positionV>
                <wp:extent cx="1371600" cy="1319530"/>
                <wp:effectExtent l="5715" t="8890" r="13335" b="5080"/>
                <wp:wrapNone/>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319530"/>
                        </a:xfrm>
                        <a:prstGeom prst="rect">
                          <a:avLst/>
                        </a:prstGeom>
                        <a:solidFill>
                          <a:srgbClr val="FFFFFF"/>
                        </a:solidFill>
                        <a:ln w="9525">
                          <a:solidFill>
                            <a:srgbClr val="000000"/>
                          </a:solidFill>
                          <a:miter lim="800000"/>
                          <a:headEnd/>
                          <a:tailEnd/>
                        </a:ln>
                      </wps:spPr>
                      <wps:txbx>
                        <w:txbxContent>
                          <w:p w14:paraId="7F02B1E8" w14:textId="77777777" w:rsidR="00631102" w:rsidRPr="00631102" w:rsidRDefault="00631102" w:rsidP="00631102">
                            <w:pPr>
                              <w:jc w:val="center"/>
                              <w:rPr>
                                <w:b/>
                                <w:sz w:val="18"/>
                                <w:szCs w:val="18"/>
                              </w:rPr>
                            </w:pPr>
                            <w:r w:rsidRPr="00631102">
                              <w:rPr>
                                <w:b/>
                                <w:sz w:val="18"/>
                                <w:szCs w:val="18"/>
                              </w:rPr>
                              <w:t>Who is:</w:t>
                            </w:r>
                          </w:p>
                          <w:p w14:paraId="2570057F" w14:textId="77777777" w:rsidR="00631102" w:rsidRPr="00631102" w:rsidRDefault="00631102" w:rsidP="00631102">
                            <w:pPr>
                              <w:jc w:val="center"/>
                              <w:rPr>
                                <w:sz w:val="18"/>
                                <w:szCs w:val="18"/>
                              </w:rPr>
                            </w:pPr>
                            <w:r w:rsidRPr="00631102">
                              <w:rPr>
                                <w:sz w:val="18"/>
                                <w:szCs w:val="18"/>
                              </w:rPr>
                              <w:t>the nominated carer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DBFD4" id="Text Box 26" o:spid="_x0000_s1030" type="#_x0000_t202" style="position:absolute;margin-left:153pt;margin-top:12.45pt;width:108pt;height:10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">
                <v:textbox>
                  <w:txbxContent>
                    <w:p w14:paraId="7F02B1E8" w14:textId="77777777" w:rsidR="00631102" w:rsidRPr="00631102" w:rsidRDefault="00631102" w:rsidP="00631102">
                      <w:pPr>
                        <w:jc w:val="center"/>
                        <w:rPr>
                          <w:b/>
                          <w:sz w:val="18"/>
                          <w:szCs w:val="18"/>
                        </w:rPr>
                      </w:pPr>
                      <w:r w:rsidRPr="00631102">
                        <w:rPr>
                          <w:b/>
                          <w:sz w:val="18"/>
                          <w:szCs w:val="18"/>
                        </w:rPr>
                        <w:t>Who is:</w:t>
                      </w:r>
                    </w:p>
                    <w:p w14:paraId="2570057F" w14:textId="77777777" w:rsidR="00631102" w:rsidRPr="00631102" w:rsidRDefault="00631102" w:rsidP="00631102">
                      <w:pPr>
                        <w:jc w:val="center"/>
                        <w:rPr>
                          <w:sz w:val="18"/>
                          <w:szCs w:val="18"/>
                        </w:rPr>
                      </w:pPr>
                      <w:r w:rsidRPr="00631102">
                        <w:rPr>
                          <w:sz w:val="18"/>
                          <w:szCs w:val="18"/>
                        </w:rPr>
                        <w:t>the nominated carer</w:t>
                      </w:r>
                    </w:p>
                  </w:txbxContent>
                </v:textbox>
              </v:shape>
            </w:pict>
          </mc:Fallback>
        </mc:AlternateContent>
      </w:r>
    </w:p>
    <w:p w14:paraId="1786343C" w14:textId="77777777" w:rsidR="00631102" w:rsidRPr="00631102" w:rsidRDefault="00631102" w:rsidP="00631102">
      <w:pPr>
        <w:rPr>
          <w:i/>
        </w:rPr>
      </w:pPr>
    </w:p>
    <w:p w14:paraId="128E9ECB" w14:textId="77777777" w:rsidR="00631102" w:rsidRPr="00631102" w:rsidRDefault="00631102" w:rsidP="00631102">
      <w:pPr>
        <w:rPr>
          <w:i/>
        </w:rPr>
      </w:pPr>
    </w:p>
    <w:p w14:paraId="046E7FAE" w14:textId="24E9AC9A" w:rsidR="00631102" w:rsidRPr="00631102" w:rsidRDefault="00631102" w:rsidP="00631102">
      <w:pPr>
        <w:rPr>
          <w:i/>
        </w:rPr>
      </w:pPr>
    </w:p>
    <w:p w14:paraId="1E24F6F4" w14:textId="1B1645B2" w:rsidR="00631102" w:rsidRPr="00631102" w:rsidRDefault="00631102" w:rsidP="00631102">
      <w:pPr>
        <w:rPr>
          <w:i/>
        </w:rPr>
      </w:pPr>
    </w:p>
    <w:p w14:paraId="0B229FB9" w14:textId="65D86B06" w:rsidR="00631102" w:rsidRPr="00631102" w:rsidRDefault="00631102" w:rsidP="00631102">
      <w:pPr>
        <w:rPr>
          <w:i/>
        </w:rPr>
      </w:pPr>
    </w:p>
    <w:p w14:paraId="4A562EB5" w14:textId="35B59E39" w:rsidR="00631102" w:rsidRPr="00631102" w:rsidRDefault="00631102" w:rsidP="00631102">
      <w:pPr>
        <w:rPr>
          <w:i/>
        </w:rPr>
      </w:pPr>
    </w:p>
    <w:p w14:paraId="674ABFED" w14:textId="445C290D" w:rsidR="00631102" w:rsidRPr="00631102" w:rsidRDefault="00631102" w:rsidP="00631102">
      <w:pPr>
        <w:rPr>
          <w:i/>
        </w:rPr>
      </w:pPr>
    </w:p>
    <w:p w14:paraId="39B1CFB3" w14:textId="66BFDE61" w:rsidR="00631102" w:rsidRPr="00631102" w:rsidRDefault="00631102" w:rsidP="00631102">
      <w:pPr>
        <w:rPr>
          <w:i/>
        </w:rPr>
      </w:pPr>
    </w:p>
    <w:p w14:paraId="7579CF61" w14:textId="748E3885" w:rsidR="00631102" w:rsidRPr="00631102" w:rsidRDefault="006B4025" w:rsidP="00631102">
      <w:r w:rsidRPr="00631102">
        <w:rPr>
          <w:i/>
          <w:noProof/>
        </w:rPr>
        <mc:AlternateContent>
          <mc:Choice Requires="wps">
            <w:drawing>
              <wp:anchor distT="0" distB="0" distL="114300" distR="114300" simplePos="0" relativeHeight="251672576" behindDoc="0" locked="0" layoutInCell="1" allowOverlap="1" wp14:anchorId="6B776770" wp14:editId="764175EB">
                <wp:simplePos x="0" y="0"/>
                <wp:positionH relativeFrom="column">
                  <wp:posOffset>807720</wp:posOffset>
                </wp:positionH>
                <wp:positionV relativeFrom="paragraph">
                  <wp:posOffset>10160</wp:posOffset>
                </wp:positionV>
                <wp:extent cx="0" cy="267970"/>
                <wp:effectExtent l="76200" t="0" r="57150" b="55880"/>
                <wp:wrapNone/>
                <wp:docPr id="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79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6ACE0B1">
              <v:line id="Line 43"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63.6pt,.8pt" to="63.6pt,21.9pt" w14:anchorId="63341A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">
                <v:stroke endarrow="block"/>
              </v:line>
            </w:pict>
          </mc:Fallback>
        </mc:AlternateContent>
      </w:r>
      <w:r w:rsidRPr="00631102">
        <w:rPr>
          <w:i/>
          <w:noProof/>
        </w:rPr>
        <mc:AlternateContent>
          <mc:Choice Requires="wps">
            <w:drawing>
              <wp:anchor distT="0" distB="0" distL="114300" distR="114300" simplePos="0" relativeHeight="251673600" behindDoc="0" locked="0" layoutInCell="1" allowOverlap="1" wp14:anchorId="532E3A14" wp14:editId="64C1F084">
                <wp:simplePos x="0" y="0"/>
                <wp:positionH relativeFrom="column">
                  <wp:posOffset>2632710</wp:posOffset>
                </wp:positionH>
                <wp:positionV relativeFrom="paragraph">
                  <wp:posOffset>8890</wp:posOffset>
                </wp:positionV>
                <wp:extent cx="0" cy="269240"/>
                <wp:effectExtent l="76200" t="0" r="57150" b="54610"/>
                <wp:wrapNone/>
                <wp:docPr id="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411372C">
              <v:line id="Line 44"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07.3pt,.7pt" to="207.3pt,21.9pt" w14:anchorId="65C69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">
                <v:stroke endarrow="block"/>
              </v:line>
            </w:pict>
          </mc:Fallback>
        </mc:AlternateContent>
      </w:r>
      <w:r w:rsidRPr="00631102">
        <w:rPr>
          <w:i/>
          <w:noProof/>
        </w:rPr>
        <mc:AlternateContent>
          <mc:Choice Requires="wps">
            <w:drawing>
              <wp:anchor distT="0" distB="0" distL="114300" distR="114300" simplePos="0" relativeHeight="251674624" behindDoc="0" locked="0" layoutInCell="1" allowOverlap="1" wp14:anchorId="3F39BDA5" wp14:editId="4114B846">
                <wp:simplePos x="0" y="0"/>
                <wp:positionH relativeFrom="column">
                  <wp:posOffset>4575810</wp:posOffset>
                </wp:positionH>
                <wp:positionV relativeFrom="paragraph">
                  <wp:posOffset>8890</wp:posOffset>
                </wp:positionV>
                <wp:extent cx="0" cy="267970"/>
                <wp:effectExtent l="76200" t="0" r="57150" b="55880"/>
                <wp:wrapNone/>
                <wp:docPr id="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0720999">
              <v:line id="Line 4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60.3pt,.7pt" to="360.3pt,21.8pt" w14:anchorId="43134C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">
                <v:stroke endarrow="block"/>
              </v:line>
            </w:pict>
          </mc:Fallback>
        </mc:AlternateContent>
      </w:r>
      <w:r w:rsidR="00631102" w:rsidRPr="00631102">
        <w:t xml:space="preserve">                                                                                                     </w:t>
      </w:r>
    </w:p>
    <w:p w14:paraId="5D15B5C5" w14:textId="7D68B10D" w:rsidR="00631102" w:rsidRPr="00631102" w:rsidRDefault="003D3B33" w:rsidP="00631102">
      <w:r w:rsidRPr="00631102">
        <w:rPr>
          <w:noProof/>
        </w:rPr>
        <mc:AlternateContent>
          <mc:Choice Requires="wps">
            <w:drawing>
              <wp:anchor distT="0" distB="0" distL="114300" distR="114300" simplePos="0" relativeHeight="251667456" behindDoc="0" locked="0" layoutInCell="1" allowOverlap="1" wp14:anchorId="495A8727" wp14:editId="4A0AFAD0">
                <wp:simplePos x="0" y="0"/>
                <wp:positionH relativeFrom="column">
                  <wp:posOffset>3509010</wp:posOffset>
                </wp:positionH>
                <wp:positionV relativeFrom="paragraph">
                  <wp:posOffset>137159</wp:posOffset>
                </wp:positionV>
                <wp:extent cx="2171700" cy="2028825"/>
                <wp:effectExtent l="0" t="0" r="19050" b="28575"/>
                <wp:wrapNone/>
                <wp:docPr id="1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028825"/>
                        </a:xfrm>
                        <a:prstGeom prst="rect">
                          <a:avLst/>
                        </a:prstGeom>
                        <a:solidFill>
                          <a:srgbClr val="FFFFFF"/>
                        </a:solidFill>
                        <a:ln w="9525">
                          <a:solidFill>
                            <a:srgbClr val="000000"/>
                          </a:solidFill>
                          <a:miter lim="800000"/>
                          <a:headEnd/>
                          <a:tailEnd/>
                        </a:ln>
                      </wps:spPr>
                      <wps:txbx>
                        <w:txbxContent>
                          <w:p w14:paraId="1D33C95E" w14:textId="77777777" w:rsidR="00631102" w:rsidRDefault="00631102" w:rsidP="00631102">
                            <w:pPr>
                              <w:jc w:val="center"/>
                            </w:pPr>
                          </w:p>
                          <w:p w14:paraId="66C0E04E" w14:textId="0D24A72C" w:rsidR="00631102" w:rsidRPr="00631102" w:rsidRDefault="00631102" w:rsidP="00631102">
                            <w:pPr>
                              <w:jc w:val="center"/>
                              <w:rPr>
                                <w:sz w:val="18"/>
                                <w:szCs w:val="18"/>
                              </w:rPr>
                            </w:pPr>
                            <w:r w:rsidRPr="00631102">
                              <w:rPr>
                                <w:sz w:val="18"/>
                                <w:szCs w:val="18"/>
                              </w:rPr>
                              <w:t xml:space="preserve">Either one or two </w:t>
                            </w:r>
                            <w:del w:id="163" w:author="Jenna Gipson" w:date="2024-04-08T12:51:00Z">
                              <w:r w:rsidRPr="00631102" w:rsidDel="003D3B33">
                                <w:rPr>
                                  <w:sz w:val="18"/>
                                  <w:szCs w:val="18"/>
                                </w:rPr>
                                <w:delText xml:space="preserve">consecutive </w:delText>
                              </w:r>
                            </w:del>
                            <w:r w:rsidRPr="00631102">
                              <w:rPr>
                                <w:sz w:val="18"/>
                                <w:szCs w:val="18"/>
                              </w:rPr>
                              <w:t>week’s leave (no odd days) to be taken</w:t>
                            </w:r>
                            <w:ins w:id="164" w:author="Jenna Gipson" w:date="2024-04-08T12:52:00Z">
                              <w:r w:rsidR="003D3B33">
                                <w:rPr>
                                  <w:sz w:val="18"/>
                                  <w:szCs w:val="18"/>
                                </w:rPr>
                                <w:t xml:space="preserve"> </w:t>
                              </w:r>
                              <w:r w:rsidR="003D3B33" w:rsidRPr="003D3B33">
                                <w:rPr>
                                  <w:sz w:val="18"/>
                                  <w:szCs w:val="18"/>
                                </w:rPr>
                                <w:t xml:space="preserve">any time in the 52 weeks after the birth </w:t>
                              </w:r>
                            </w:ins>
                            <w:ins w:id="165" w:author="Jenna Gipson" w:date="2024-05-30T11:24:00Z">
                              <w:r w:rsidR="007E329B">
                                <w:rPr>
                                  <w:sz w:val="18"/>
                                  <w:szCs w:val="18"/>
                                </w:rPr>
                                <w:t xml:space="preserve">(or due date if later) </w:t>
                              </w:r>
                            </w:ins>
                            <w:ins w:id="166" w:author="Jenna Gipson" w:date="2024-04-08T12:52:00Z">
                              <w:r w:rsidR="003D3B33" w:rsidRPr="003D3B33">
                                <w:rPr>
                                  <w:sz w:val="18"/>
                                  <w:szCs w:val="18"/>
                                </w:rPr>
                                <w:t>or adoption of their child.</w:t>
                              </w:r>
                            </w:ins>
                            <w:r w:rsidRPr="00631102">
                              <w:rPr>
                                <w:sz w:val="18"/>
                                <w:szCs w:val="18"/>
                              </w:rPr>
                              <w:t xml:space="preserve"> </w:t>
                            </w:r>
                            <w:del w:id="167" w:author="Jenna Gipson" w:date="2024-04-08T12:52:00Z">
                              <w:r w:rsidRPr="00631102" w:rsidDel="003D3B33">
                                <w:rPr>
                                  <w:sz w:val="18"/>
                                  <w:szCs w:val="18"/>
                                </w:rPr>
                                <w:delText>within 56 days of birth or placement.</w:delText>
                              </w:r>
                            </w:del>
                          </w:p>
                          <w:p w14:paraId="106A0347" w14:textId="77777777" w:rsidR="00631102" w:rsidRPr="00631102" w:rsidRDefault="00631102" w:rsidP="00631102">
                            <w:pPr>
                              <w:jc w:val="center"/>
                              <w:rPr>
                                <w:sz w:val="18"/>
                                <w:szCs w:val="18"/>
                              </w:rPr>
                            </w:pPr>
                          </w:p>
                          <w:p w14:paraId="4E0C86B2" w14:textId="77777777" w:rsidR="00631102" w:rsidRPr="00631102" w:rsidRDefault="00631102" w:rsidP="00631102">
                            <w:pPr>
                              <w:jc w:val="center"/>
                              <w:rPr>
                                <w:sz w:val="18"/>
                                <w:szCs w:val="18"/>
                              </w:rPr>
                            </w:pPr>
                            <w:r w:rsidRPr="00631102">
                              <w:rPr>
                                <w:sz w:val="18"/>
                                <w:szCs w:val="18"/>
                              </w:rPr>
                              <w:t>Week 1 – full pay including any statutory pay</w:t>
                            </w:r>
                          </w:p>
                          <w:p w14:paraId="51983494" w14:textId="77777777" w:rsidR="00631102" w:rsidRPr="00631102" w:rsidRDefault="00631102" w:rsidP="00631102">
                            <w:pPr>
                              <w:jc w:val="center"/>
                              <w:rPr>
                                <w:sz w:val="18"/>
                                <w:szCs w:val="18"/>
                              </w:rPr>
                            </w:pPr>
                          </w:p>
                          <w:p w14:paraId="5725EA68" w14:textId="77777777" w:rsidR="00631102" w:rsidRPr="00631102" w:rsidRDefault="00631102" w:rsidP="00631102">
                            <w:pPr>
                              <w:jc w:val="center"/>
                              <w:rPr>
                                <w:sz w:val="18"/>
                                <w:szCs w:val="18"/>
                              </w:rPr>
                            </w:pPr>
                            <w:r w:rsidRPr="00631102">
                              <w:rPr>
                                <w:sz w:val="18"/>
                                <w:szCs w:val="18"/>
                              </w:rPr>
                              <w:t>Week 2 – SPP or 90% of average weekly earnings if less than SPP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A8727" id="Text Box 38" o:spid="_x0000_s1031" type="#_x0000_t202" style="position:absolute;margin-left:276.3pt;margin-top:10.8pt;width:171pt;height:15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">
                <v:textbox>
                  <w:txbxContent>
                    <w:p w14:paraId="1D33C95E" w14:textId="77777777" w:rsidR="00631102" w:rsidRDefault="00631102" w:rsidP="00631102">
                      <w:pPr>
                        <w:jc w:val="center"/>
                      </w:pPr>
                    </w:p>
                    <w:p w14:paraId="66C0E04E" w14:textId="0D24A72C" w:rsidR="00631102" w:rsidRPr="00631102" w:rsidRDefault="00631102" w:rsidP="00631102">
                      <w:pPr>
                        <w:jc w:val="center"/>
                        <w:rPr>
                          <w:sz w:val="18"/>
                          <w:szCs w:val="18"/>
                        </w:rPr>
                      </w:pPr>
                      <w:r w:rsidRPr="00631102">
                        <w:rPr>
                          <w:sz w:val="18"/>
                          <w:szCs w:val="18"/>
                        </w:rPr>
                        <w:t xml:space="preserve">Either one or two </w:t>
                      </w:r>
                      <w:del w:id="168" w:author="Jenna Gipson" w:date="2024-04-08T12:51:00Z">
                        <w:r w:rsidRPr="00631102" w:rsidDel="003D3B33">
                          <w:rPr>
                            <w:sz w:val="18"/>
                            <w:szCs w:val="18"/>
                          </w:rPr>
                          <w:delText xml:space="preserve">consecutive </w:delText>
                        </w:r>
                      </w:del>
                      <w:r w:rsidRPr="00631102">
                        <w:rPr>
                          <w:sz w:val="18"/>
                          <w:szCs w:val="18"/>
                        </w:rPr>
                        <w:t>week’s leave (no odd days) to be taken</w:t>
                      </w:r>
                      <w:ins w:id="169" w:author="Jenna Gipson" w:date="2024-04-08T12:52:00Z">
                        <w:r w:rsidR="003D3B33">
                          <w:rPr>
                            <w:sz w:val="18"/>
                            <w:szCs w:val="18"/>
                          </w:rPr>
                          <w:t xml:space="preserve"> </w:t>
                        </w:r>
                        <w:r w:rsidR="003D3B33" w:rsidRPr="003D3B33">
                          <w:rPr>
                            <w:sz w:val="18"/>
                            <w:szCs w:val="18"/>
                          </w:rPr>
                          <w:t xml:space="preserve">any time in the 52 weeks after the birth </w:t>
                        </w:r>
                      </w:ins>
                      <w:ins w:id="170" w:author="Jenna Gipson" w:date="2024-05-30T11:24:00Z">
                        <w:r w:rsidR="007E329B">
                          <w:rPr>
                            <w:sz w:val="18"/>
                            <w:szCs w:val="18"/>
                          </w:rPr>
                          <w:t xml:space="preserve">(or due date if later) </w:t>
                        </w:r>
                      </w:ins>
                      <w:ins w:id="171" w:author="Jenna Gipson" w:date="2024-04-08T12:52:00Z">
                        <w:r w:rsidR="003D3B33" w:rsidRPr="003D3B33">
                          <w:rPr>
                            <w:sz w:val="18"/>
                            <w:szCs w:val="18"/>
                          </w:rPr>
                          <w:t>or adoption of their child.</w:t>
                        </w:r>
                      </w:ins>
                      <w:r w:rsidRPr="00631102">
                        <w:rPr>
                          <w:sz w:val="18"/>
                          <w:szCs w:val="18"/>
                        </w:rPr>
                        <w:t xml:space="preserve"> </w:t>
                      </w:r>
                      <w:del w:id="172" w:author="Jenna Gipson" w:date="2024-04-08T12:52:00Z">
                        <w:r w:rsidRPr="00631102" w:rsidDel="003D3B33">
                          <w:rPr>
                            <w:sz w:val="18"/>
                            <w:szCs w:val="18"/>
                          </w:rPr>
                          <w:delText>within 56 days of birth or placement.</w:delText>
                        </w:r>
                      </w:del>
                    </w:p>
                    <w:p w14:paraId="106A0347" w14:textId="77777777" w:rsidR="00631102" w:rsidRPr="00631102" w:rsidRDefault="00631102" w:rsidP="00631102">
                      <w:pPr>
                        <w:jc w:val="center"/>
                        <w:rPr>
                          <w:sz w:val="18"/>
                          <w:szCs w:val="18"/>
                        </w:rPr>
                      </w:pPr>
                    </w:p>
                    <w:p w14:paraId="4E0C86B2" w14:textId="77777777" w:rsidR="00631102" w:rsidRPr="00631102" w:rsidRDefault="00631102" w:rsidP="00631102">
                      <w:pPr>
                        <w:jc w:val="center"/>
                        <w:rPr>
                          <w:sz w:val="18"/>
                          <w:szCs w:val="18"/>
                        </w:rPr>
                      </w:pPr>
                      <w:r w:rsidRPr="00631102">
                        <w:rPr>
                          <w:sz w:val="18"/>
                          <w:szCs w:val="18"/>
                        </w:rPr>
                        <w:t>Week 1 – full pay including any statutory pay</w:t>
                      </w:r>
                    </w:p>
                    <w:p w14:paraId="51983494" w14:textId="77777777" w:rsidR="00631102" w:rsidRPr="00631102" w:rsidRDefault="00631102" w:rsidP="00631102">
                      <w:pPr>
                        <w:jc w:val="center"/>
                        <w:rPr>
                          <w:sz w:val="18"/>
                          <w:szCs w:val="18"/>
                        </w:rPr>
                      </w:pPr>
                    </w:p>
                    <w:p w14:paraId="5725EA68" w14:textId="77777777" w:rsidR="00631102" w:rsidRPr="00631102" w:rsidRDefault="00631102" w:rsidP="00631102">
                      <w:pPr>
                        <w:jc w:val="center"/>
                        <w:rPr>
                          <w:sz w:val="18"/>
                          <w:szCs w:val="18"/>
                        </w:rPr>
                      </w:pPr>
                      <w:r w:rsidRPr="00631102">
                        <w:rPr>
                          <w:sz w:val="18"/>
                          <w:szCs w:val="18"/>
                        </w:rPr>
                        <w:t>Week 2 – SPP or 90% of average weekly earnings if less than SPP</w:t>
                      </w:r>
                    </w:p>
                  </w:txbxContent>
                </v:textbox>
              </v:shape>
            </w:pict>
          </mc:Fallback>
        </mc:AlternateContent>
      </w:r>
      <w:r w:rsidR="006B4025" w:rsidRPr="00631102">
        <w:rPr>
          <w:noProof/>
        </w:rPr>
        <mc:AlternateContent>
          <mc:Choice Requires="wps">
            <w:drawing>
              <wp:anchor distT="0" distB="0" distL="114300" distR="114300" simplePos="0" relativeHeight="251666432" behindDoc="0" locked="0" layoutInCell="1" allowOverlap="1" wp14:anchorId="653A85E0" wp14:editId="46BDFB7D">
                <wp:simplePos x="0" y="0"/>
                <wp:positionH relativeFrom="column">
                  <wp:posOffset>1905000</wp:posOffset>
                </wp:positionH>
                <wp:positionV relativeFrom="paragraph">
                  <wp:posOffset>139700</wp:posOffset>
                </wp:positionV>
                <wp:extent cx="1468755" cy="1483995"/>
                <wp:effectExtent l="5715" t="8890" r="11430" b="12065"/>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483995"/>
                        </a:xfrm>
                        <a:prstGeom prst="rect">
                          <a:avLst/>
                        </a:prstGeom>
                        <a:solidFill>
                          <a:srgbClr val="FFFFFF"/>
                        </a:solidFill>
                        <a:ln w="9525">
                          <a:solidFill>
                            <a:srgbClr val="000000"/>
                          </a:solidFill>
                          <a:miter lim="800000"/>
                          <a:headEnd/>
                          <a:tailEnd/>
                        </a:ln>
                      </wps:spPr>
                      <wps:txbx>
                        <w:txbxContent>
                          <w:p w14:paraId="09B24821" w14:textId="77777777" w:rsidR="00631102" w:rsidRDefault="00631102" w:rsidP="00631102"/>
                          <w:p w14:paraId="1785E2AC" w14:textId="6A011B71" w:rsidR="00631102" w:rsidRPr="00631102" w:rsidRDefault="00631102" w:rsidP="00631102">
                            <w:pPr>
                              <w:jc w:val="center"/>
                              <w:rPr>
                                <w:sz w:val="18"/>
                                <w:szCs w:val="18"/>
                              </w:rPr>
                            </w:pPr>
                            <w:r w:rsidRPr="00631102">
                              <w:rPr>
                                <w:sz w:val="18"/>
                                <w:szCs w:val="18"/>
                              </w:rPr>
                              <w:t xml:space="preserve">One </w:t>
                            </w:r>
                            <w:ins w:id="173" w:author="Jenna Gipson" w:date="2024-04-08T12:54:00Z">
                              <w:r w:rsidR="003D3B33">
                                <w:rPr>
                                  <w:sz w:val="18"/>
                                  <w:szCs w:val="18"/>
                                </w:rPr>
                                <w:t xml:space="preserve">full </w:t>
                              </w:r>
                            </w:ins>
                            <w:r w:rsidRPr="00631102">
                              <w:rPr>
                                <w:sz w:val="18"/>
                                <w:szCs w:val="18"/>
                              </w:rPr>
                              <w:t>week’s leave with pay following the birth to be taken</w:t>
                            </w:r>
                            <w:ins w:id="174" w:author="Jenna Gipson" w:date="2024-04-08T12:54:00Z">
                              <w:r w:rsidR="003D3B33" w:rsidRPr="003D3B33">
                                <w:t xml:space="preserve"> </w:t>
                              </w:r>
                              <w:r w:rsidR="003D3B33" w:rsidRPr="003D3B33">
                                <w:rPr>
                                  <w:sz w:val="18"/>
                                  <w:szCs w:val="18"/>
                                </w:rPr>
                                <w:t>any time in the 52 weeks after the birth</w:t>
                              </w:r>
                            </w:ins>
                            <w:ins w:id="175" w:author="Jenna Gipson" w:date="2024-05-30T11:24:00Z">
                              <w:r w:rsidR="007E329B">
                                <w:rPr>
                                  <w:sz w:val="18"/>
                                  <w:szCs w:val="18"/>
                                </w:rPr>
                                <w:t xml:space="preserve"> (or due date if later)</w:t>
                              </w:r>
                            </w:ins>
                            <w:ins w:id="176" w:author="Jenna Gipson" w:date="2024-04-08T12:54:00Z">
                              <w:r w:rsidR="003D3B33" w:rsidRPr="003D3B33">
                                <w:rPr>
                                  <w:sz w:val="18"/>
                                  <w:szCs w:val="18"/>
                                </w:rPr>
                                <w:t xml:space="preserve"> or adoption of their child.   </w:t>
                              </w:r>
                            </w:ins>
                            <w:r w:rsidRPr="00631102">
                              <w:rPr>
                                <w:sz w:val="18"/>
                                <w:szCs w:val="18"/>
                              </w:rPr>
                              <w:t xml:space="preserve"> </w:t>
                            </w:r>
                            <w:del w:id="177" w:author="Jenna Gipson" w:date="2024-04-08T12:54:00Z">
                              <w:r w:rsidRPr="00631102" w:rsidDel="003D3B33">
                                <w:rPr>
                                  <w:sz w:val="18"/>
                                  <w:szCs w:val="18"/>
                                </w:rPr>
                                <w:delText>within the 56 days following the birth or placement</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A85E0" id="Text Box 35" o:spid="_x0000_s1032" type="#_x0000_t202" style="position:absolute;margin-left:150pt;margin-top:11pt;width:115.65pt;height:11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">
                <v:textbox>
                  <w:txbxContent>
                    <w:p w14:paraId="09B24821" w14:textId="77777777" w:rsidR="00631102" w:rsidRDefault="00631102" w:rsidP="00631102"/>
                    <w:p w14:paraId="1785E2AC" w14:textId="6A011B71" w:rsidR="00631102" w:rsidRPr="00631102" w:rsidRDefault="00631102" w:rsidP="00631102">
                      <w:pPr>
                        <w:jc w:val="center"/>
                        <w:rPr>
                          <w:sz w:val="18"/>
                          <w:szCs w:val="18"/>
                        </w:rPr>
                      </w:pPr>
                      <w:r w:rsidRPr="00631102">
                        <w:rPr>
                          <w:sz w:val="18"/>
                          <w:szCs w:val="18"/>
                        </w:rPr>
                        <w:t xml:space="preserve">One </w:t>
                      </w:r>
                      <w:ins w:id="178" w:author="Jenna Gipson" w:date="2024-04-08T12:54:00Z">
                        <w:r w:rsidR="003D3B33">
                          <w:rPr>
                            <w:sz w:val="18"/>
                            <w:szCs w:val="18"/>
                          </w:rPr>
                          <w:t xml:space="preserve">full </w:t>
                        </w:r>
                      </w:ins>
                      <w:r w:rsidRPr="00631102">
                        <w:rPr>
                          <w:sz w:val="18"/>
                          <w:szCs w:val="18"/>
                        </w:rPr>
                        <w:t>week’s leave with pay following the birth to be taken</w:t>
                      </w:r>
                      <w:ins w:id="179" w:author="Jenna Gipson" w:date="2024-04-08T12:54:00Z">
                        <w:r w:rsidR="003D3B33" w:rsidRPr="003D3B33">
                          <w:t xml:space="preserve"> </w:t>
                        </w:r>
                        <w:r w:rsidR="003D3B33" w:rsidRPr="003D3B33">
                          <w:rPr>
                            <w:sz w:val="18"/>
                            <w:szCs w:val="18"/>
                          </w:rPr>
                          <w:t>any time in the 52 weeks after the birth</w:t>
                        </w:r>
                      </w:ins>
                      <w:ins w:id="180" w:author="Jenna Gipson" w:date="2024-05-30T11:24:00Z">
                        <w:r w:rsidR="007E329B">
                          <w:rPr>
                            <w:sz w:val="18"/>
                            <w:szCs w:val="18"/>
                          </w:rPr>
                          <w:t xml:space="preserve"> (or due date if later)</w:t>
                        </w:r>
                      </w:ins>
                      <w:ins w:id="181" w:author="Jenna Gipson" w:date="2024-04-08T12:54:00Z">
                        <w:r w:rsidR="003D3B33" w:rsidRPr="003D3B33">
                          <w:rPr>
                            <w:sz w:val="18"/>
                            <w:szCs w:val="18"/>
                          </w:rPr>
                          <w:t xml:space="preserve"> or adoption of their child.   </w:t>
                        </w:r>
                      </w:ins>
                      <w:r w:rsidRPr="00631102">
                        <w:rPr>
                          <w:sz w:val="18"/>
                          <w:szCs w:val="18"/>
                        </w:rPr>
                        <w:t xml:space="preserve"> </w:t>
                      </w:r>
                      <w:del w:id="182" w:author="Jenna Gipson" w:date="2024-04-08T12:54:00Z">
                        <w:r w:rsidRPr="00631102" w:rsidDel="003D3B33">
                          <w:rPr>
                            <w:sz w:val="18"/>
                            <w:szCs w:val="18"/>
                          </w:rPr>
                          <w:delText>within the 56 days following the birth or placement</w:delText>
                        </w:r>
                      </w:del>
                    </w:p>
                  </w:txbxContent>
                </v:textbox>
              </v:shape>
            </w:pict>
          </mc:Fallback>
        </mc:AlternateContent>
      </w:r>
      <w:r w:rsidR="006B4025" w:rsidRPr="00631102">
        <w:rPr>
          <w:noProof/>
        </w:rPr>
        <mc:AlternateContent>
          <mc:Choice Requires="wps">
            <w:drawing>
              <wp:anchor distT="0" distB="0" distL="114300" distR="114300" simplePos="0" relativeHeight="251665408" behindDoc="0" locked="0" layoutInCell="1" allowOverlap="1" wp14:anchorId="00BE95A1" wp14:editId="562214F8">
                <wp:simplePos x="0" y="0"/>
                <wp:positionH relativeFrom="column">
                  <wp:posOffset>0</wp:posOffset>
                </wp:positionH>
                <wp:positionV relativeFrom="paragraph">
                  <wp:posOffset>118110</wp:posOffset>
                </wp:positionV>
                <wp:extent cx="1714500" cy="1483995"/>
                <wp:effectExtent l="5715" t="8890" r="13335" b="12065"/>
                <wp:wrapNone/>
                <wp:docPr id="1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83995"/>
                        </a:xfrm>
                        <a:prstGeom prst="rect">
                          <a:avLst/>
                        </a:prstGeom>
                        <a:solidFill>
                          <a:srgbClr val="FFFFFF"/>
                        </a:solidFill>
                        <a:ln w="9525">
                          <a:solidFill>
                            <a:srgbClr val="000000"/>
                          </a:solidFill>
                          <a:miter lim="800000"/>
                          <a:headEnd/>
                          <a:tailEnd/>
                        </a:ln>
                      </wps:spPr>
                      <wps:txbx>
                        <w:txbxContent>
                          <w:p w14:paraId="26461FD9" w14:textId="77777777" w:rsidR="00631102" w:rsidRPr="009F6F60" w:rsidRDefault="00631102" w:rsidP="00631102">
                            <w:pPr>
                              <w:rPr>
                                <w:rFonts w:ascii="Century Gothic" w:hAnsi="Century Gothic"/>
                                <w:sz w:val="16"/>
                              </w:rPr>
                            </w:pPr>
                          </w:p>
                          <w:p w14:paraId="6B40898B" w14:textId="00A8EBA0" w:rsidR="00631102" w:rsidRPr="00631102" w:rsidRDefault="00631102" w:rsidP="00631102">
                            <w:pPr>
                              <w:jc w:val="center"/>
                              <w:rPr>
                                <w:sz w:val="18"/>
                                <w:szCs w:val="18"/>
                              </w:rPr>
                            </w:pPr>
                            <w:r w:rsidRPr="00631102">
                              <w:rPr>
                                <w:sz w:val="18"/>
                                <w:szCs w:val="18"/>
                              </w:rPr>
                              <w:t xml:space="preserve">One </w:t>
                            </w:r>
                            <w:ins w:id="183" w:author="Jenna Gipson" w:date="2024-04-08T12:53:00Z">
                              <w:r w:rsidR="003D3B33">
                                <w:rPr>
                                  <w:sz w:val="18"/>
                                  <w:szCs w:val="18"/>
                                </w:rPr>
                                <w:t xml:space="preserve">full </w:t>
                              </w:r>
                            </w:ins>
                            <w:r w:rsidRPr="00631102">
                              <w:rPr>
                                <w:sz w:val="18"/>
                                <w:szCs w:val="18"/>
                              </w:rPr>
                              <w:t>week’s leave with pay following the birth or placement</w:t>
                            </w:r>
                            <w:ins w:id="184" w:author="Jenna Gipson" w:date="2024-04-08T12:53:00Z">
                              <w:r w:rsidR="003D3B33" w:rsidRPr="003D3B33">
                                <w:t xml:space="preserve"> </w:t>
                              </w:r>
                              <w:r w:rsidR="003D3B33" w:rsidRPr="003D3B33">
                                <w:rPr>
                                  <w:sz w:val="18"/>
                                  <w:szCs w:val="18"/>
                                </w:rPr>
                                <w:t>to be taken</w:t>
                              </w:r>
                              <w:r w:rsidR="003D3B33">
                                <w:t xml:space="preserve"> </w:t>
                              </w:r>
                              <w:bookmarkStart w:id="185" w:name="_Hlk163473285"/>
                              <w:r w:rsidR="003D3B33" w:rsidRPr="003D3B33">
                                <w:rPr>
                                  <w:sz w:val="18"/>
                                  <w:szCs w:val="18"/>
                                </w:rPr>
                                <w:t xml:space="preserve">any time in the 52 weeks after the birth </w:t>
                              </w:r>
                            </w:ins>
                            <w:ins w:id="186" w:author="Jenna Gipson" w:date="2024-05-30T11:23:00Z">
                              <w:r w:rsidR="007E329B">
                                <w:rPr>
                                  <w:sz w:val="18"/>
                                  <w:szCs w:val="18"/>
                                </w:rPr>
                                <w:t xml:space="preserve">(or due date if later) </w:t>
                              </w:r>
                            </w:ins>
                            <w:ins w:id="187" w:author="Jenna Gipson" w:date="2024-04-08T12:53:00Z">
                              <w:r w:rsidR="003D3B33" w:rsidRPr="003D3B33">
                                <w:rPr>
                                  <w:sz w:val="18"/>
                                  <w:szCs w:val="18"/>
                                </w:rPr>
                                <w:t xml:space="preserve">or adoption of their child. </w:t>
                              </w:r>
                              <w:r w:rsidR="003D3B33">
                                <w:rPr>
                                  <w:sz w:val="18"/>
                                  <w:szCs w:val="18"/>
                                </w:rPr>
                                <w:t xml:space="preserve"> </w:t>
                              </w:r>
                            </w:ins>
                            <w:r w:rsidRPr="00631102">
                              <w:rPr>
                                <w:sz w:val="18"/>
                                <w:szCs w:val="18"/>
                              </w:rPr>
                              <w:t xml:space="preserve"> </w:t>
                            </w:r>
                            <w:bookmarkEnd w:id="185"/>
                            <w:del w:id="188" w:author="Jenna Gipson" w:date="2024-04-08T12:53:00Z">
                              <w:r w:rsidRPr="00631102" w:rsidDel="003D3B33">
                                <w:rPr>
                                  <w:sz w:val="18"/>
                                  <w:szCs w:val="18"/>
                                </w:rPr>
                                <w:delText>to be taken within the 56 days following the birth or placement</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E95A1" id="Text Box 32" o:spid="_x0000_s1033" type="#_x0000_t202" style="position:absolute;margin-left:0;margin-top:9.3pt;width:135pt;height:11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">
                <v:textbox>
                  <w:txbxContent>
                    <w:p w14:paraId="26461FD9" w14:textId="77777777" w:rsidR="00631102" w:rsidRPr="009F6F60" w:rsidRDefault="00631102" w:rsidP="00631102">
                      <w:pPr>
                        <w:rPr>
                          <w:rFonts w:ascii="Century Gothic" w:hAnsi="Century Gothic"/>
                          <w:sz w:val="16"/>
                        </w:rPr>
                      </w:pPr>
                    </w:p>
                    <w:p w14:paraId="6B40898B" w14:textId="00A8EBA0" w:rsidR="00631102" w:rsidRPr="00631102" w:rsidRDefault="00631102" w:rsidP="00631102">
                      <w:pPr>
                        <w:jc w:val="center"/>
                        <w:rPr>
                          <w:sz w:val="18"/>
                          <w:szCs w:val="18"/>
                        </w:rPr>
                      </w:pPr>
                      <w:r w:rsidRPr="00631102">
                        <w:rPr>
                          <w:sz w:val="18"/>
                          <w:szCs w:val="18"/>
                        </w:rPr>
                        <w:t xml:space="preserve">One </w:t>
                      </w:r>
                      <w:ins w:id="189" w:author="Jenna Gipson" w:date="2024-04-08T12:53:00Z">
                        <w:r w:rsidR="003D3B33">
                          <w:rPr>
                            <w:sz w:val="18"/>
                            <w:szCs w:val="18"/>
                          </w:rPr>
                          <w:t xml:space="preserve">full </w:t>
                        </w:r>
                      </w:ins>
                      <w:r w:rsidRPr="00631102">
                        <w:rPr>
                          <w:sz w:val="18"/>
                          <w:szCs w:val="18"/>
                        </w:rPr>
                        <w:t>week’s leave with pay following the birth or placement</w:t>
                      </w:r>
                      <w:ins w:id="190" w:author="Jenna Gipson" w:date="2024-04-08T12:53:00Z">
                        <w:r w:rsidR="003D3B33" w:rsidRPr="003D3B33">
                          <w:t xml:space="preserve"> </w:t>
                        </w:r>
                        <w:r w:rsidR="003D3B33" w:rsidRPr="003D3B33">
                          <w:rPr>
                            <w:sz w:val="18"/>
                            <w:szCs w:val="18"/>
                          </w:rPr>
                          <w:t>to be taken</w:t>
                        </w:r>
                        <w:r w:rsidR="003D3B33">
                          <w:t xml:space="preserve"> </w:t>
                        </w:r>
                        <w:bookmarkStart w:id="191" w:name="_Hlk163473285"/>
                        <w:r w:rsidR="003D3B33" w:rsidRPr="003D3B33">
                          <w:rPr>
                            <w:sz w:val="18"/>
                            <w:szCs w:val="18"/>
                          </w:rPr>
                          <w:t xml:space="preserve">any time in the 52 weeks after the birth </w:t>
                        </w:r>
                      </w:ins>
                      <w:ins w:id="192" w:author="Jenna Gipson" w:date="2024-05-30T11:23:00Z">
                        <w:r w:rsidR="007E329B">
                          <w:rPr>
                            <w:sz w:val="18"/>
                            <w:szCs w:val="18"/>
                          </w:rPr>
                          <w:t xml:space="preserve">(or due date if later) </w:t>
                        </w:r>
                      </w:ins>
                      <w:ins w:id="193" w:author="Jenna Gipson" w:date="2024-04-08T12:53:00Z">
                        <w:r w:rsidR="003D3B33" w:rsidRPr="003D3B33">
                          <w:rPr>
                            <w:sz w:val="18"/>
                            <w:szCs w:val="18"/>
                          </w:rPr>
                          <w:t xml:space="preserve">or adoption of their child. </w:t>
                        </w:r>
                        <w:r w:rsidR="003D3B33">
                          <w:rPr>
                            <w:sz w:val="18"/>
                            <w:szCs w:val="18"/>
                          </w:rPr>
                          <w:t xml:space="preserve"> </w:t>
                        </w:r>
                      </w:ins>
                      <w:r w:rsidRPr="00631102">
                        <w:rPr>
                          <w:sz w:val="18"/>
                          <w:szCs w:val="18"/>
                        </w:rPr>
                        <w:t xml:space="preserve"> </w:t>
                      </w:r>
                      <w:bookmarkEnd w:id="191"/>
                      <w:del w:id="194" w:author="Jenna Gipson" w:date="2024-04-08T12:53:00Z">
                        <w:r w:rsidRPr="00631102" w:rsidDel="003D3B33">
                          <w:rPr>
                            <w:sz w:val="18"/>
                            <w:szCs w:val="18"/>
                          </w:rPr>
                          <w:delText>to be taken within the 56 days following the birth or placement</w:delText>
                        </w:r>
                      </w:del>
                    </w:p>
                  </w:txbxContent>
                </v:textbox>
              </v:shape>
            </w:pict>
          </mc:Fallback>
        </mc:AlternateContent>
      </w:r>
    </w:p>
    <w:p w14:paraId="24EB3862" w14:textId="1E786AD9" w:rsidR="00631102" w:rsidRPr="00631102" w:rsidRDefault="00631102" w:rsidP="00631102">
      <w:pPr>
        <w:rPr>
          <w:i/>
        </w:rPr>
      </w:pPr>
    </w:p>
    <w:p w14:paraId="6EDEDE11" w14:textId="77777777" w:rsidR="00631102" w:rsidRPr="00631102" w:rsidRDefault="00631102" w:rsidP="00631102">
      <w:pPr>
        <w:rPr>
          <w:i/>
        </w:rPr>
      </w:pPr>
    </w:p>
    <w:p w14:paraId="76FA238A" w14:textId="77777777" w:rsidR="00631102" w:rsidRPr="00631102" w:rsidRDefault="00631102" w:rsidP="00631102">
      <w:pPr>
        <w:rPr>
          <w:i/>
        </w:rPr>
      </w:pPr>
    </w:p>
    <w:p w14:paraId="75325E97" w14:textId="77777777" w:rsidR="00631102" w:rsidRPr="00631102" w:rsidRDefault="00631102" w:rsidP="00631102">
      <w:pPr>
        <w:rPr>
          <w:i/>
        </w:rPr>
      </w:pPr>
    </w:p>
    <w:p w14:paraId="2863B1A1" w14:textId="77777777" w:rsidR="00631102" w:rsidRPr="00631102" w:rsidRDefault="00631102" w:rsidP="00631102">
      <w:pPr>
        <w:rPr>
          <w:i/>
        </w:rPr>
      </w:pPr>
    </w:p>
    <w:p w14:paraId="13A24130" w14:textId="77777777" w:rsidR="00631102" w:rsidRPr="00631102" w:rsidRDefault="00631102" w:rsidP="00631102">
      <w:pPr>
        <w:rPr>
          <w:i/>
        </w:rPr>
      </w:pPr>
    </w:p>
    <w:p w14:paraId="52AB7DCB" w14:textId="77777777" w:rsidR="00631102" w:rsidRPr="00631102" w:rsidRDefault="00631102" w:rsidP="00631102">
      <w:pPr>
        <w:rPr>
          <w:i/>
        </w:rPr>
      </w:pPr>
    </w:p>
    <w:p w14:paraId="1805A6CC" w14:textId="77777777" w:rsidR="00631102" w:rsidRPr="00631102" w:rsidRDefault="00631102" w:rsidP="00631102">
      <w:pPr>
        <w:rPr>
          <w:i/>
        </w:rPr>
      </w:pPr>
    </w:p>
    <w:p w14:paraId="2BDC8F9E" w14:textId="77777777" w:rsidR="00631102" w:rsidRPr="00631102" w:rsidRDefault="00631102" w:rsidP="00631102">
      <w:pPr>
        <w:rPr>
          <w:i/>
        </w:rPr>
      </w:pPr>
    </w:p>
    <w:p w14:paraId="477E5A05" w14:textId="77777777" w:rsidR="00631102" w:rsidRPr="00631102" w:rsidRDefault="00631102" w:rsidP="00631102">
      <w:r w:rsidRPr="00631102">
        <w:rPr>
          <w:noProof/>
        </w:rPr>
        <mc:AlternateContent>
          <mc:Choice Requires="wps">
            <w:drawing>
              <wp:anchor distT="0" distB="0" distL="114300" distR="114300" simplePos="0" relativeHeight="251675648" behindDoc="0" locked="0" layoutInCell="1" allowOverlap="1" wp14:anchorId="5F1C7AB9" wp14:editId="629CF6BA">
                <wp:simplePos x="0" y="0"/>
                <wp:positionH relativeFrom="column">
                  <wp:posOffset>0</wp:posOffset>
                </wp:positionH>
                <wp:positionV relativeFrom="paragraph">
                  <wp:posOffset>74295</wp:posOffset>
                </wp:positionV>
                <wp:extent cx="2971800" cy="1028700"/>
                <wp:effectExtent l="0" t="0" r="19050" b="19050"/>
                <wp:wrapNone/>
                <wp:docPr id="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28700"/>
                        </a:xfrm>
                        <a:prstGeom prst="rect">
                          <a:avLst/>
                        </a:prstGeom>
                        <a:solidFill>
                          <a:srgbClr val="FFFFFF"/>
                        </a:solidFill>
                        <a:ln w="9525">
                          <a:solidFill>
                            <a:srgbClr val="000000"/>
                          </a:solidFill>
                          <a:miter lim="800000"/>
                          <a:headEnd/>
                          <a:tailEnd/>
                        </a:ln>
                      </wps:spPr>
                      <wps:txbx>
                        <w:txbxContent>
                          <w:p w14:paraId="2CCA5A53" w14:textId="77777777" w:rsidR="00631102" w:rsidRPr="00631102" w:rsidRDefault="00631102" w:rsidP="00631102">
                            <w:pPr>
                              <w:rPr>
                                <w:sz w:val="18"/>
                                <w:szCs w:val="18"/>
                              </w:rPr>
                            </w:pPr>
                            <w:r w:rsidRPr="00631102">
                              <w:rPr>
                                <w:b/>
                                <w:sz w:val="18"/>
                                <w:szCs w:val="18"/>
                              </w:rPr>
                              <w:t>SPP =</w:t>
                            </w:r>
                            <w:r w:rsidRPr="00631102">
                              <w:rPr>
                                <w:sz w:val="18"/>
                                <w:szCs w:val="18"/>
                              </w:rPr>
                              <w:t xml:space="preserve"> Statutory Paternity Pay </w:t>
                            </w:r>
                          </w:p>
                          <w:p w14:paraId="69F7EA62" w14:textId="77777777" w:rsidR="00631102" w:rsidRPr="00631102" w:rsidRDefault="00631102" w:rsidP="00631102">
                            <w:pPr>
                              <w:rPr>
                                <w:sz w:val="18"/>
                                <w:szCs w:val="18"/>
                              </w:rPr>
                            </w:pPr>
                          </w:p>
                          <w:p w14:paraId="66E78F56" w14:textId="77777777" w:rsidR="00631102" w:rsidRPr="00631102" w:rsidRDefault="00631102" w:rsidP="00631102">
                            <w:pPr>
                              <w:rPr>
                                <w:rFonts w:cs="Arial"/>
                                <w:sz w:val="18"/>
                                <w:szCs w:val="18"/>
                              </w:rPr>
                            </w:pPr>
                            <w:r w:rsidRPr="00631102">
                              <w:rPr>
                                <w:rFonts w:cs="Arial"/>
                                <w:sz w:val="18"/>
                                <w:szCs w:val="18"/>
                              </w:rPr>
                              <w:t xml:space="preserve">Current rates are available from the Gov.UK website.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1C7AB9" id="Rectangle 49" o:spid="_x0000_s1034" style="position:absolute;margin-left:0;margin-top:5.85pt;width:234pt;height: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">
                <v:textbox>
                  <w:txbxContent>
                    <w:p w14:paraId="2CCA5A53" w14:textId="77777777" w:rsidR="00631102" w:rsidRPr="00631102" w:rsidRDefault="00631102" w:rsidP="00631102">
                      <w:pPr>
                        <w:rPr>
                          <w:sz w:val="18"/>
                          <w:szCs w:val="18"/>
                        </w:rPr>
                      </w:pPr>
                      <w:r w:rsidRPr="00631102">
                        <w:rPr>
                          <w:b/>
                          <w:sz w:val="18"/>
                          <w:szCs w:val="18"/>
                        </w:rPr>
                        <w:t>SPP =</w:t>
                      </w:r>
                      <w:r w:rsidRPr="00631102">
                        <w:rPr>
                          <w:sz w:val="18"/>
                          <w:szCs w:val="18"/>
                        </w:rPr>
                        <w:t xml:space="preserve"> Statutory Paternity Pay </w:t>
                      </w:r>
                    </w:p>
                    <w:p w14:paraId="69F7EA62" w14:textId="77777777" w:rsidR="00631102" w:rsidRPr="00631102" w:rsidRDefault="00631102" w:rsidP="00631102">
                      <w:pPr>
                        <w:rPr>
                          <w:sz w:val="18"/>
                          <w:szCs w:val="18"/>
                        </w:rPr>
                      </w:pPr>
                    </w:p>
                    <w:p w14:paraId="66E78F56" w14:textId="77777777" w:rsidR="00631102" w:rsidRPr="00631102" w:rsidRDefault="00631102" w:rsidP="00631102">
                      <w:pPr>
                        <w:rPr>
                          <w:rFonts w:cs="Arial"/>
                          <w:sz w:val="18"/>
                          <w:szCs w:val="18"/>
                        </w:rPr>
                      </w:pPr>
                      <w:r w:rsidRPr="00631102">
                        <w:rPr>
                          <w:rFonts w:cs="Arial"/>
                          <w:sz w:val="18"/>
                          <w:szCs w:val="18"/>
                        </w:rPr>
                        <w:t xml:space="preserve">Current rates are available from the Gov.UK website. </w:t>
                      </w:r>
                    </w:p>
                  </w:txbxContent>
                </v:textbox>
              </v:rect>
            </w:pict>
          </mc:Fallback>
        </mc:AlternateContent>
      </w:r>
    </w:p>
    <w:p w14:paraId="55503F71" w14:textId="77777777" w:rsidR="00631102" w:rsidRPr="00631102" w:rsidRDefault="00631102" w:rsidP="00631102"/>
    <w:p w14:paraId="029EB2CA" w14:textId="77777777" w:rsidR="00631102" w:rsidRPr="00631102" w:rsidRDefault="00631102" w:rsidP="00631102"/>
    <w:p w14:paraId="440ABB55" w14:textId="06EE8536" w:rsidR="00631102" w:rsidRPr="00631102" w:rsidRDefault="00631102" w:rsidP="00631102"/>
    <w:p w14:paraId="3C9BBFD0" w14:textId="72555B33" w:rsidR="008D2EAB" w:rsidRDefault="008D2EAB" w:rsidP="008D2EAB">
      <w:pPr>
        <w:sectPr w:rsidR="008D2EAB" w:rsidSect="008D2EAB">
          <w:footerReference w:type="default" r:id="rId13"/>
          <w:headerReference w:type="first" r:id="rId14"/>
          <w:footerReference w:type="first" r:id="rId15"/>
          <w:pgSz w:w="12240" w:h="15840" w:code="1"/>
          <w:pgMar w:top="1134" w:right="1134" w:bottom="1134" w:left="1134" w:header="284" w:footer="374" w:gutter="0"/>
          <w:cols w:space="708"/>
          <w:titlePg/>
          <w:docGrid w:linePitch="360"/>
        </w:sectPr>
      </w:pPr>
    </w:p>
    <w:p w14:paraId="60DDE504" w14:textId="0FAC4935" w:rsidR="006574D2" w:rsidRPr="005E6FA9" w:rsidRDefault="006574D2" w:rsidP="005E6FA9">
      <w:pPr>
        <w:pStyle w:val="Heading2"/>
        <w:ind w:firstLine="0"/>
        <w:rPr>
          <w:sz w:val="20"/>
          <w:szCs w:val="20"/>
        </w:rPr>
      </w:pPr>
      <w:bookmarkStart w:id="195" w:name="_APPENDIX_2_–"/>
      <w:bookmarkStart w:id="196" w:name="_Toc85178120"/>
      <w:bookmarkEnd w:id="195"/>
      <w:r w:rsidRPr="005E6FA9">
        <w:rPr>
          <w:sz w:val="20"/>
          <w:szCs w:val="20"/>
        </w:rPr>
        <w:lastRenderedPageBreak/>
        <w:t>A</w:t>
      </w:r>
      <w:r w:rsidR="00ED605A" w:rsidRPr="005E6FA9">
        <w:rPr>
          <w:sz w:val="20"/>
          <w:szCs w:val="20"/>
        </w:rPr>
        <w:t>PPENDIX</w:t>
      </w:r>
      <w:r w:rsidRPr="005E6FA9">
        <w:rPr>
          <w:sz w:val="20"/>
          <w:szCs w:val="20"/>
        </w:rPr>
        <w:t xml:space="preserve"> </w:t>
      </w:r>
      <w:r w:rsidR="00631102" w:rsidRPr="005E6FA9">
        <w:rPr>
          <w:sz w:val="20"/>
          <w:szCs w:val="20"/>
        </w:rPr>
        <w:t>2</w:t>
      </w:r>
      <w:r w:rsidRPr="005E6FA9">
        <w:rPr>
          <w:sz w:val="20"/>
          <w:szCs w:val="20"/>
        </w:rPr>
        <w:t xml:space="preserve"> – </w:t>
      </w:r>
      <w:bookmarkEnd w:id="196"/>
      <w:r w:rsidR="00631102" w:rsidRPr="005E6FA9">
        <w:rPr>
          <w:sz w:val="20"/>
          <w:szCs w:val="20"/>
        </w:rPr>
        <w:t>REQUEST FOR TIME OFF FOR AN APPOINTMENT</w:t>
      </w:r>
    </w:p>
    <w:p w14:paraId="0AB4DD86" w14:textId="77777777" w:rsidR="008D2EAB" w:rsidRPr="005E6FA9" w:rsidRDefault="008D2EAB" w:rsidP="008D2EAB">
      <w:pPr>
        <w:pStyle w:val="BodyText"/>
        <w:spacing w:after="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34"/>
        <w:gridCol w:w="283"/>
        <w:gridCol w:w="3402"/>
        <w:gridCol w:w="1610"/>
      </w:tblGrid>
      <w:tr w:rsidR="00631102" w:rsidRPr="005E6FA9" w14:paraId="4589A702" w14:textId="77777777" w:rsidTr="000621D3">
        <w:trPr>
          <w:jc w:val="center"/>
        </w:trPr>
        <w:tc>
          <w:tcPr>
            <w:tcW w:w="8522" w:type="dxa"/>
            <w:gridSpan w:val="5"/>
            <w:shd w:val="clear" w:color="auto" w:fill="E5B8B7"/>
          </w:tcPr>
          <w:p w14:paraId="3E25A722" w14:textId="77777777" w:rsidR="00631102" w:rsidRPr="005E6FA9" w:rsidRDefault="00631102" w:rsidP="00631102">
            <w:pPr>
              <w:jc w:val="both"/>
              <w:rPr>
                <w:rFonts w:eastAsia="Times New Roman"/>
                <w:sz w:val="20"/>
                <w:szCs w:val="20"/>
                <w:lang w:eastAsia="en-GB"/>
              </w:rPr>
            </w:pPr>
            <w:r w:rsidRPr="005E6FA9">
              <w:rPr>
                <w:rFonts w:eastAsia="Times New Roman"/>
                <w:b/>
                <w:sz w:val="20"/>
                <w:szCs w:val="20"/>
                <w:lang w:eastAsia="en-GB"/>
              </w:rPr>
              <w:t xml:space="preserve">Part 1 - To be completed by employee </w:t>
            </w:r>
          </w:p>
        </w:tc>
      </w:tr>
      <w:tr w:rsidR="00631102" w:rsidRPr="005E6FA9" w14:paraId="7EDA9009" w14:textId="77777777" w:rsidTr="000621D3">
        <w:trPr>
          <w:jc w:val="center"/>
        </w:trPr>
        <w:tc>
          <w:tcPr>
            <w:tcW w:w="2093" w:type="dxa"/>
            <w:shd w:val="clear" w:color="auto" w:fill="D9D9D9"/>
            <w:vAlign w:val="center"/>
          </w:tcPr>
          <w:p w14:paraId="4CD8C188" w14:textId="77777777" w:rsidR="00631102" w:rsidRPr="005E6FA9" w:rsidRDefault="00631102" w:rsidP="00631102">
            <w:pPr>
              <w:rPr>
                <w:rFonts w:eastAsia="Times New Roman"/>
                <w:sz w:val="20"/>
                <w:szCs w:val="20"/>
                <w:lang w:eastAsia="en-GB"/>
              </w:rPr>
            </w:pPr>
            <w:r w:rsidRPr="005E6FA9">
              <w:rPr>
                <w:rFonts w:eastAsia="Times New Roman"/>
                <w:sz w:val="20"/>
                <w:szCs w:val="20"/>
                <w:lang w:eastAsia="en-GB"/>
              </w:rPr>
              <w:t xml:space="preserve">Employee Name </w:t>
            </w:r>
          </w:p>
        </w:tc>
        <w:tc>
          <w:tcPr>
            <w:tcW w:w="6429" w:type="dxa"/>
            <w:gridSpan w:val="4"/>
            <w:shd w:val="clear" w:color="auto" w:fill="auto"/>
          </w:tcPr>
          <w:p w14:paraId="32855506" w14:textId="77777777" w:rsidR="00631102" w:rsidRPr="005E6FA9" w:rsidRDefault="00631102" w:rsidP="00631102">
            <w:pPr>
              <w:jc w:val="both"/>
              <w:rPr>
                <w:rFonts w:eastAsia="Times New Roman"/>
                <w:sz w:val="20"/>
                <w:szCs w:val="20"/>
                <w:lang w:eastAsia="en-GB"/>
              </w:rPr>
            </w:pPr>
          </w:p>
          <w:p w14:paraId="401BA01F" w14:textId="77777777" w:rsidR="00631102" w:rsidRPr="005E6FA9" w:rsidRDefault="00631102" w:rsidP="00631102">
            <w:pPr>
              <w:jc w:val="both"/>
              <w:rPr>
                <w:rFonts w:eastAsia="Times New Roman"/>
                <w:sz w:val="20"/>
                <w:szCs w:val="20"/>
                <w:lang w:eastAsia="en-GB"/>
              </w:rPr>
            </w:pPr>
          </w:p>
        </w:tc>
      </w:tr>
      <w:tr w:rsidR="00631102" w:rsidRPr="005E6FA9" w14:paraId="4110F9A6" w14:textId="77777777" w:rsidTr="000621D3">
        <w:trPr>
          <w:jc w:val="center"/>
        </w:trPr>
        <w:tc>
          <w:tcPr>
            <w:tcW w:w="3510" w:type="dxa"/>
            <w:gridSpan w:val="3"/>
            <w:shd w:val="clear" w:color="auto" w:fill="D9D9D9"/>
            <w:vAlign w:val="center"/>
          </w:tcPr>
          <w:p w14:paraId="21D4B41D" w14:textId="77777777" w:rsidR="00631102" w:rsidRPr="005E6FA9" w:rsidRDefault="00631102" w:rsidP="00631102">
            <w:pPr>
              <w:rPr>
                <w:rFonts w:eastAsia="Times New Roman"/>
                <w:sz w:val="20"/>
                <w:szCs w:val="20"/>
                <w:lang w:eastAsia="en-GB"/>
              </w:rPr>
            </w:pPr>
            <w:r w:rsidRPr="005E6FA9">
              <w:rPr>
                <w:rFonts w:eastAsia="Times New Roman"/>
                <w:sz w:val="20"/>
                <w:szCs w:val="20"/>
                <w:lang w:eastAsia="en-GB"/>
              </w:rPr>
              <w:t xml:space="preserve">Date of appointment </w:t>
            </w:r>
          </w:p>
        </w:tc>
        <w:tc>
          <w:tcPr>
            <w:tcW w:w="5012" w:type="dxa"/>
            <w:gridSpan w:val="2"/>
            <w:shd w:val="clear" w:color="auto" w:fill="auto"/>
          </w:tcPr>
          <w:p w14:paraId="780E8656" w14:textId="77777777" w:rsidR="00631102" w:rsidRPr="005E6FA9" w:rsidRDefault="00631102" w:rsidP="00631102">
            <w:pPr>
              <w:jc w:val="both"/>
              <w:rPr>
                <w:rFonts w:eastAsia="Times New Roman"/>
                <w:sz w:val="20"/>
                <w:szCs w:val="20"/>
                <w:lang w:eastAsia="en-GB"/>
              </w:rPr>
            </w:pPr>
          </w:p>
          <w:p w14:paraId="60448E39" w14:textId="77777777" w:rsidR="00631102" w:rsidRPr="005E6FA9" w:rsidRDefault="00631102" w:rsidP="00631102">
            <w:pPr>
              <w:jc w:val="both"/>
              <w:rPr>
                <w:rFonts w:eastAsia="Times New Roman"/>
                <w:sz w:val="20"/>
                <w:szCs w:val="20"/>
                <w:lang w:eastAsia="en-GB"/>
              </w:rPr>
            </w:pPr>
          </w:p>
        </w:tc>
      </w:tr>
      <w:tr w:rsidR="00631102" w:rsidRPr="005E6FA9" w14:paraId="7BF51690" w14:textId="77777777" w:rsidTr="000621D3">
        <w:trPr>
          <w:jc w:val="center"/>
        </w:trPr>
        <w:tc>
          <w:tcPr>
            <w:tcW w:w="3510" w:type="dxa"/>
            <w:gridSpan w:val="3"/>
            <w:shd w:val="clear" w:color="auto" w:fill="D9D9D9"/>
            <w:vAlign w:val="center"/>
          </w:tcPr>
          <w:p w14:paraId="43462015" w14:textId="77777777" w:rsidR="00631102" w:rsidRPr="005E6FA9" w:rsidRDefault="00631102" w:rsidP="00631102">
            <w:pPr>
              <w:rPr>
                <w:rFonts w:eastAsia="Times New Roman"/>
                <w:sz w:val="20"/>
                <w:szCs w:val="20"/>
                <w:lang w:eastAsia="en-GB"/>
              </w:rPr>
            </w:pPr>
            <w:r w:rsidRPr="005E6FA9">
              <w:rPr>
                <w:rFonts w:eastAsia="Times New Roman"/>
                <w:sz w:val="20"/>
                <w:szCs w:val="20"/>
                <w:lang w:eastAsia="en-GB"/>
              </w:rPr>
              <w:t xml:space="preserve">Time of appointment </w:t>
            </w:r>
          </w:p>
        </w:tc>
        <w:tc>
          <w:tcPr>
            <w:tcW w:w="5012" w:type="dxa"/>
            <w:gridSpan w:val="2"/>
            <w:shd w:val="clear" w:color="auto" w:fill="auto"/>
          </w:tcPr>
          <w:p w14:paraId="7449AA1B" w14:textId="77777777" w:rsidR="00631102" w:rsidRPr="005E6FA9" w:rsidRDefault="00631102" w:rsidP="00631102">
            <w:pPr>
              <w:jc w:val="both"/>
              <w:rPr>
                <w:rFonts w:eastAsia="Times New Roman"/>
                <w:sz w:val="20"/>
                <w:szCs w:val="20"/>
                <w:lang w:eastAsia="en-GB"/>
              </w:rPr>
            </w:pPr>
          </w:p>
          <w:p w14:paraId="490FBDE7" w14:textId="77777777" w:rsidR="00631102" w:rsidRPr="005E6FA9" w:rsidRDefault="00631102" w:rsidP="00631102">
            <w:pPr>
              <w:jc w:val="both"/>
              <w:rPr>
                <w:rFonts w:eastAsia="Times New Roman"/>
                <w:sz w:val="20"/>
                <w:szCs w:val="20"/>
                <w:lang w:eastAsia="en-GB"/>
              </w:rPr>
            </w:pPr>
          </w:p>
        </w:tc>
      </w:tr>
      <w:tr w:rsidR="00631102" w:rsidRPr="005E6FA9" w14:paraId="47D03E37" w14:textId="77777777" w:rsidTr="000621D3">
        <w:trPr>
          <w:jc w:val="center"/>
        </w:trPr>
        <w:tc>
          <w:tcPr>
            <w:tcW w:w="8522" w:type="dxa"/>
            <w:gridSpan w:val="5"/>
            <w:shd w:val="clear" w:color="auto" w:fill="BFBFBF"/>
          </w:tcPr>
          <w:p w14:paraId="046F95BE" w14:textId="5A0CA31B" w:rsidR="00631102" w:rsidRPr="005E6FA9" w:rsidRDefault="00631102" w:rsidP="00631102">
            <w:pPr>
              <w:jc w:val="both"/>
              <w:rPr>
                <w:rFonts w:eastAsia="Times New Roman"/>
                <w:b/>
                <w:sz w:val="20"/>
                <w:szCs w:val="20"/>
                <w:lang w:eastAsia="en-GB"/>
              </w:rPr>
            </w:pPr>
            <w:r w:rsidRPr="005E6FA9">
              <w:rPr>
                <w:rFonts w:eastAsia="Times New Roman"/>
                <w:b/>
                <w:sz w:val="20"/>
                <w:szCs w:val="20"/>
                <w:lang w:eastAsia="en-GB"/>
              </w:rPr>
              <w:t>I have the following relationship with the pregnant</w:t>
            </w:r>
            <w:r w:rsidR="00041D32">
              <w:rPr>
                <w:rFonts w:eastAsia="Times New Roman"/>
                <w:b/>
                <w:sz w:val="20"/>
                <w:szCs w:val="20"/>
                <w:lang w:eastAsia="en-GB"/>
              </w:rPr>
              <w:t xml:space="preserve"> person</w:t>
            </w:r>
            <w:r w:rsidRPr="005E6FA9">
              <w:rPr>
                <w:rFonts w:eastAsia="Times New Roman"/>
                <w:b/>
                <w:sz w:val="20"/>
                <w:szCs w:val="20"/>
                <w:lang w:eastAsia="en-GB"/>
              </w:rPr>
              <w:t xml:space="preserve"> I am accompanying to an appointment or her expected child (please tick as appropriate).  </w:t>
            </w:r>
          </w:p>
        </w:tc>
      </w:tr>
      <w:tr w:rsidR="00631102" w:rsidRPr="005E6FA9" w14:paraId="386674EC" w14:textId="77777777" w:rsidTr="000621D3">
        <w:trPr>
          <w:jc w:val="center"/>
        </w:trPr>
        <w:tc>
          <w:tcPr>
            <w:tcW w:w="6912" w:type="dxa"/>
            <w:gridSpan w:val="4"/>
            <w:shd w:val="clear" w:color="auto" w:fill="FFFFFF"/>
            <w:vAlign w:val="center"/>
          </w:tcPr>
          <w:p w14:paraId="1AEF938F" w14:textId="13785E3E" w:rsidR="00631102" w:rsidRPr="005E6FA9" w:rsidRDefault="00631102" w:rsidP="00631102">
            <w:pPr>
              <w:rPr>
                <w:rFonts w:eastAsia="Times New Roman"/>
                <w:sz w:val="20"/>
                <w:szCs w:val="20"/>
                <w:lang w:eastAsia="en-GB"/>
              </w:rPr>
            </w:pPr>
            <w:r w:rsidRPr="005E6FA9">
              <w:rPr>
                <w:rFonts w:eastAsia="Times New Roman"/>
                <w:sz w:val="20"/>
                <w:szCs w:val="20"/>
                <w:lang w:eastAsia="en-GB"/>
              </w:rPr>
              <w:t xml:space="preserve">I am the </w:t>
            </w:r>
            <w:r w:rsidR="00394087">
              <w:rPr>
                <w:rFonts w:eastAsia="Times New Roman"/>
                <w:sz w:val="20"/>
                <w:szCs w:val="20"/>
                <w:lang w:eastAsia="en-GB"/>
              </w:rPr>
              <w:t xml:space="preserve">spouse </w:t>
            </w:r>
            <w:r w:rsidRPr="005E6FA9">
              <w:rPr>
                <w:rFonts w:eastAsia="Times New Roman"/>
                <w:sz w:val="20"/>
                <w:szCs w:val="20"/>
                <w:lang w:eastAsia="en-GB"/>
              </w:rPr>
              <w:t xml:space="preserve">or civil partner of the </w:t>
            </w:r>
            <w:r w:rsidR="00172F6D">
              <w:rPr>
                <w:rFonts w:eastAsia="Times New Roman"/>
                <w:sz w:val="20"/>
                <w:szCs w:val="20"/>
                <w:lang w:eastAsia="en-GB"/>
              </w:rPr>
              <w:t xml:space="preserve">pregnant parent </w:t>
            </w:r>
          </w:p>
        </w:tc>
        <w:tc>
          <w:tcPr>
            <w:tcW w:w="1610" w:type="dxa"/>
            <w:shd w:val="clear" w:color="auto" w:fill="FFFFFF"/>
          </w:tcPr>
          <w:p w14:paraId="73FC84AD" w14:textId="77777777" w:rsidR="00631102" w:rsidRPr="005E6FA9" w:rsidRDefault="00631102" w:rsidP="00631102">
            <w:pPr>
              <w:jc w:val="both"/>
              <w:rPr>
                <w:rFonts w:eastAsia="Times New Roman"/>
                <w:b/>
                <w:sz w:val="20"/>
                <w:szCs w:val="20"/>
                <w:lang w:eastAsia="en-GB"/>
              </w:rPr>
            </w:pPr>
          </w:p>
          <w:p w14:paraId="397AD5BD" w14:textId="77777777" w:rsidR="00631102" w:rsidRPr="005E6FA9" w:rsidRDefault="00631102" w:rsidP="00631102">
            <w:pPr>
              <w:jc w:val="both"/>
              <w:rPr>
                <w:rFonts w:eastAsia="Times New Roman"/>
                <w:b/>
                <w:sz w:val="20"/>
                <w:szCs w:val="20"/>
                <w:lang w:eastAsia="en-GB"/>
              </w:rPr>
            </w:pPr>
          </w:p>
        </w:tc>
      </w:tr>
      <w:tr w:rsidR="00631102" w:rsidRPr="005E6FA9" w14:paraId="75733C97" w14:textId="77777777" w:rsidTr="000621D3">
        <w:trPr>
          <w:jc w:val="center"/>
        </w:trPr>
        <w:tc>
          <w:tcPr>
            <w:tcW w:w="6912" w:type="dxa"/>
            <w:gridSpan w:val="4"/>
            <w:shd w:val="clear" w:color="auto" w:fill="FFFFFF"/>
            <w:vAlign w:val="center"/>
          </w:tcPr>
          <w:p w14:paraId="4DA06397" w14:textId="1E327DF9" w:rsidR="00631102" w:rsidRPr="005E6FA9" w:rsidRDefault="00631102" w:rsidP="00631102">
            <w:pPr>
              <w:rPr>
                <w:rFonts w:eastAsia="Times New Roman"/>
                <w:sz w:val="20"/>
                <w:szCs w:val="20"/>
                <w:lang w:eastAsia="en-GB"/>
              </w:rPr>
            </w:pPr>
            <w:r w:rsidRPr="005E6FA9">
              <w:rPr>
                <w:rFonts w:eastAsia="Times New Roman"/>
                <w:sz w:val="20"/>
                <w:szCs w:val="20"/>
                <w:lang w:eastAsia="en-GB"/>
              </w:rPr>
              <w:t xml:space="preserve">I live with the </w:t>
            </w:r>
            <w:r w:rsidR="00172F6D">
              <w:rPr>
                <w:rFonts w:eastAsia="Times New Roman"/>
                <w:sz w:val="20"/>
                <w:szCs w:val="20"/>
                <w:lang w:eastAsia="en-GB"/>
              </w:rPr>
              <w:t>pregnant parent</w:t>
            </w:r>
            <w:r w:rsidRPr="005E6FA9">
              <w:rPr>
                <w:rFonts w:eastAsia="Times New Roman"/>
                <w:sz w:val="20"/>
                <w:szCs w:val="20"/>
                <w:lang w:eastAsia="en-GB"/>
              </w:rPr>
              <w:t xml:space="preserve"> in an </w:t>
            </w:r>
            <w:r w:rsidR="00394087" w:rsidRPr="005E6FA9">
              <w:rPr>
                <w:rFonts w:eastAsia="Times New Roman"/>
                <w:sz w:val="20"/>
                <w:szCs w:val="20"/>
                <w:lang w:eastAsia="en-GB"/>
              </w:rPr>
              <w:t>enduring</w:t>
            </w:r>
            <w:r w:rsidRPr="005E6FA9">
              <w:rPr>
                <w:rFonts w:eastAsia="Times New Roman"/>
                <w:sz w:val="20"/>
                <w:szCs w:val="20"/>
                <w:lang w:eastAsia="en-GB"/>
              </w:rPr>
              <w:t xml:space="preserve"> family relationship, although I am not </w:t>
            </w:r>
            <w:r w:rsidR="00CE20D1">
              <w:rPr>
                <w:rFonts w:eastAsia="Times New Roman"/>
                <w:sz w:val="20"/>
                <w:szCs w:val="20"/>
                <w:lang w:eastAsia="en-GB"/>
              </w:rPr>
              <w:t>their</w:t>
            </w:r>
            <w:r w:rsidRPr="005E6FA9">
              <w:rPr>
                <w:rFonts w:eastAsia="Times New Roman"/>
                <w:sz w:val="20"/>
                <w:szCs w:val="20"/>
                <w:lang w:eastAsia="en-GB"/>
              </w:rPr>
              <w:t xml:space="preserve"> parent, grandparent, sister, brother, </w:t>
            </w:r>
            <w:r w:rsidR="00CE20D1">
              <w:rPr>
                <w:rFonts w:eastAsia="Times New Roman"/>
                <w:sz w:val="20"/>
                <w:szCs w:val="20"/>
                <w:lang w:eastAsia="en-GB"/>
              </w:rPr>
              <w:t xml:space="preserve">cousin, or sibling to their parents. </w:t>
            </w:r>
          </w:p>
        </w:tc>
        <w:tc>
          <w:tcPr>
            <w:tcW w:w="1610" w:type="dxa"/>
            <w:shd w:val="clear" w:color="auto" w:fill="FFFFFF"/>
          </w:tcPr>
          <w:p w14:paraId="1D197A3D" w14:textId="77777777" w:rsidR="00631102" w:rsidRPr="005E6FA9" w:rsidRDefault="00631102" w:rsidP="00631102">
            <w:pPr>
              <w:jc w:val="both"/>
              <w:rPr>
                <w:rFonts w:eastAsia="Times New Roman"/>
                <w:b/>
                <w:sz w:val="20"/>
                <w:szCs w:val="20"/>
                <w:lang w:eastAsia="en-GB"/>
              </w:rPr>
            </w:pPr>
          </w:p>
        </w:tc>
      </w:tr>
      <w:tr w:rsidR="00631102" w:rsidRPr="005E6FA9" w14:paraId="22352405" w14:textId="77777777" w:rsidTr="000621D3">
        <w:trPr>
          <w:jc w:val="center"/>
        </w:trPr>
        <w:tc>
          <w:tcPr>
            <w:tcW w:w="6912" w:type="dxa"/>
            <w:gridSpan w:val="4"/>
            <w:shd w:val="clear" w:color="auto" w:fill="FFFFFF"/>
            <w:vAlign w:val="center"/>
          </w:tcPr>
          <w:p w14:paraId="60E8632A" w14:textId="10E76A04" w:rsidR="00631102" w:rsidRPr="005E6FA9" w:rsidRDefault="00631102" w:rsidP="00631102">
            <w:pPr>
              <w:rPr>
                <w:rFonts w:eastAsia="Times New Roman"/>
                <w:sz w:val="20"/>
                <w:szCs w:val="20"/>
                <w:lang w:eastAsia="en-GB"/>
              </w:rPr>
            </w:pPr>
            <w:r w:rsidRPr="005E6FA9">
              <w:rPr>
                <w:rFonts w:eastAsia="Times New Roman"/>
                <w:sz w:val="20"/>
                <w:szCs w:val="20"/>
                <w:lang w:eastAsia="en-GB"/>
              </w:rPr>
              <w:t xml:space="preserve">I am the </w:t>
            </w:r>
            <w:r w:rsidR="00425EA4">
              <w:rPr>
                <w:rFonts w:eastAsia="Times New Roman"/>
                <w:sz w:val="20"/>
                <w:szCs w:val="20"/>
                <w:lang w:eastAsia="en-GB"/>
              </w:rPr>
              <w:t xml:space="preserve">secondary birth </w:t>
            </w:r>
            <w:r w:rsidR="00394087">
              <w:rPr>
                <w:rFonts w:eastAsia="Times New Roman"/>
                <w:sz w:val="20"/>
                <w:szCs w:val="20"/>
                <w:lang w:eastAsia="en-GB"/>
              </w:rPr>
              <w:t>parent</w:t>
            </w:r>
            <w:r w:rsidRPr="005E6FA9">
              <w:rPr>
                <w:rFonts w:eastAsia="Times New Roman"/>
                <w:sz w:val="20"/>
                <w:szCs w:val="20"/>
                <w:lang w:eastAsia="en-GB"/>
              </w:rPr>
              <w:t xml:space="preserve"> of the expected child</w:t>
            </w:r>
          </w:p>
        </w:tc>
        <w:tc>
          <w:tcPr>
            <w:tcW w:w="1610" w:type="dxa"/>
            <w:shd w:val="clear" w:color="auto" w:fill="FFFFFF"/>
          </w:tcPr>
          <w:p w14:paraId="4E313B44" w14:textId="77777777" w:rsidR="00631102" w:rsidRPr="005E6FA9" w:rsidRDefault="00631102" w:rsidP="00631102">
            <w:pPr>
              <w:jc w:val="both"/>
              <w:rPr>
                <w:rFonts w:eastAsia="Times New Roman"/>
                <w:b/>
                <w:sz w:val="20"/>
                <w:szCs w:val="20"/>
                <w:lang w:eastAsia="en-GB"/>
              </w:rPr>
            </w:pPr>
          </w:p>
          <w:p w14:paraId="51BB86F4" w14:textId="77777777" w:rsidR="00631102" w:rsidRPr="005E6FA9" w:rsidRDefault="00631102" w:rsidP="00631102">
            <w:pPr>
              <w:jc w:val="both"/>
              <w:rPr>
                <w:rFonts w:eastAsia="Times New Roman"/>
                <w:b/>
                <w:sz w:val="20"/>
                <w:szCs w:val="20"/>
                <w:lang w:eastAsia="en-GB"/>
              </w:rPr>
            </w:pPr>
          </w:p>
        </w:tc>
      </w:tr>
      <w:tr w:rsidR="00631102" w:rsidRPr="005E6FA9" w14:paraId="3C2B36D0" w14:textId="77777777" w:rsidTr="000621D3">
        <w:trPr>
          <w:jc w:val="center"/>
        </w:trPr>
        <w:tc>
          <w:tcPr>
            <w:tcW w:w="6912" w:type="dxa"/>
            <w:gridSpan w:val="4"/>
            <w:shd w:val="clear" w:color="auto" w:fill="FFFFFF"/>
            <w:vAlign w:val="center"/>
          </w:tcPr>
          <w:p w14:paraId="6BB3A470" w14:textId="0412A695" w:rsidR="00631102" w:rsidRPr="005E6FA9" w:rsidRDefault="00425EA4" w:rsidP="00631102">
            <w:pPr>
              <w:rPr>
                <w:rFonts w:eastAsia="Times New Roman"/>
                <w:sz w:val="20"/>
                <w:szCs w:val="20"/>
                <w:lang w:eastAsia="en-GB"/>
              </w:rPr>
            </w:pPr>
            <w:r w:rsidRPr="005E6FA9">
              <w:rPr>
                <w:rFonts w:eastAsia="Times New Roman"/>
                <w:sz w:val="20"/>
                <w:szCs w:val="20"/>
                <w:lang w:eastAsia="en-GB"/>
              </w:rPr>
              <w:t>I am the intended parent</w:t>
            </w:r>
            <w:r>
              <w:rPr>
                <w:rFonts w:eastAsia="Times New Roman"/>
                <w:sz w:val="20"/>
                <w:szCs w:val="20"/>
                <w:lang w:eastAsia="en-GB"/>
              </w:rPr>
              <w:t>/legal parent</w:t>
            </w:r>
            <w:r w:rsidRPr="005E6FA9">
              <w:rPr>
                <w:rFonts w:eastAsia="Times New Roman"/>
                <w:sz w:val="20"/>
                <w:szCs w:val="20"/>
                <w:lang w:eastAsia="en-GB"/>
              </w:rPr>
              <w:t xml:space="preserve"> </w:t>
            </w:r>
            <w:r>
              <w:rPr>
                <w:rFonts w:eastAsia="Times New Roman"/>
                <w:sz w:val="20"/>
                <w:szCs w:val="20"/>
                <w:lang w:eastAsia="en-GB"/>
              </w:rPr>
              <w:t>of the expected child (if through surrogacy)</w:t>
            </w:r>
          </w:p>
        </w:tc>
        <w:tc>
          <w:tcPr>
            <w:tcW w:w="1610" w:type="dxa"/>
            <w:shd w:val="clear" w:color="auto" w:fill="FFFFFF"/>
          </w:tcPr>
          <w:p w14:paraId="65B8479C" w14:textId="77777777" w:rsidR="00631102" w:rsidRPr="005E6FA9" w:rsidRDefault="00631102" w:rsidP="00631102">
            <w:pPr>
              <w:jc w:val="both"/>
              <w:rPr>
                <w:rFonts w:eastAsia="Times New Roman"/>
                <w:b/>
                <w:sz w:val="20"/>
                <w:szCs w:val="20"/>
                <w:lang w:eastAsia="en-GB"/>
              </w:rPr>
            </w:pPr>
          </w:p>
          <w:p w14:paraId="69A00D4D" w14:textId="77777777" w:rsidR="00631102" w:rsidRPr="005E6FA9" w:rsidRDefault="00631102" w:rsidP="00631102">
            <w:pPr>
              <w:jc w:val="both"/>
              <w:rPr>
                <w:rFonts w:eastAsia="Times New Roman"/>
                <w:b/>
                <w:sz w:val="20"/>
                <w:szCs w:val="20"/>
                <w:lang w:eastAsia="en-GB"/>
              </w:rPr>
            </w:pPr>
          </w:p>
        </w:tc>
      </w:tr>
      <w:tr w:rsidR="00631102" w:rsidRPr="005E6FA9" w14:paraId="7095443E" w14:textId="77777777" w:rsidTr="000621D3">
        <w:trPr>
          <w:jc w:val="center"/>
        </w:trPr>
        <w:tc>
          <w:tcPr>
            <w:tcW w:w="8522" w:type="dxa"/>
            <w:gridSpan w:val="5"/>
            <w:shd w:val="clear" w:color="auto" w:fill="BFBFBF"/>
          </w:tcPr>
          <w:p w14:paraId="60E29C5B" w14:textId="77777777" w:rsidR="00631102" w:rsidRPr="005E6FA9" w:rsidRDefault="00631102" w:rsidP="00631102">
            <w:pPr>
              <w:jc w:val="both"/>
              <w:rPr>
                <w:rFonts w:eastAsia="Times New Roman"/>
                <w:b/>
                <w:sz w:val="20"/>
                <w:szCs w:val="20"/>
                <w:lang w:eastAsia="en-GB"/>
              </w:rPr>
            </w:pPr>
            <w:r w:rsidRPr="005E6FA9">
              <w:rPr>
                <w:rFonts w:eastAsia="Times New Roman"/>
                <w:b/>
                <w:sz w:val="20"/>
                <w:szCs w:val="20"/>
                <w:lang w:eastAsia="en-GB"/>
              </w:rPr>
              <w:t>I declare the following to be true (please tick each box)</w:t>
            </w:r>
          </w:p>
        </w:tc>
      </w:tr>
      <w:tr w:rsidR="00631102" w:rsidRPr="005E6FA9" w14:paraId="0EE8B80C" w14:textId="77777777" w:rsidTr="000621D3">
        <w:trPr>
          <w:jc w:val="center"/>
        </w:trPr>
        <w:tc>
          <w:tcPr>
            <w:tcW w:w="6912" w:type="dxa"/>
            <w:gridSpan w:val="4"/>
            <w:shd w:val="clear" w:color="auto" w:fill="FFFFFF"/>
          </w:tcPr>
          <w:p w14:paraId="29680206" w14:textId="77777777" w:rsidR="00631102" w:rsidRPr="005E6FA9" w:rsidRDefault="00631102" w:rsidP="00631102">
            <w:pPr>
              <w:jc w:val="both"/>
              <w:rPr>
                <w:rFonts w:eastAsia="Times New Roman"/>
                <w:sz w:val="20"/>
                <w:szCs w:val="20"/>
                <w:lang w:eastAsia="en-GB"/>
              </w:rPr>
            </w:pPr>
            <w:r w:rsidRPr="005E6FA9">
              <w:rPr>
                <w:rFonts w:eastAsia="Times New Roman"/>
                <w:sz w:val="20"/>
                <w:szCs w:val="20"/>
                <w:lang w:eastAsia="en-GB"/>
              </w:rPr>
              <w:t xml:space="preserve">My purpose in taking time off is to accompany the above pregnant at an antenatal appointment.  </w:t>
            </w:r>
          </w:p>
        </w:tc>
        <w:tc>
          <w:tcPr>
            <w:tcW w:w="1610" w:type="dxa"/>
            <w:shd w:val="clear" w:color="auto" w:fill="FFFFFF"/>
          </w:tcPr>
          <w:p w14:paraId="162271A1" w14:textId="77777777" w:rsidR="00631102" w:rsidRPr="005E6FA9" w:rsidRDefault="00631102" w:rsidP="00631102">
            <w:pPr>
              <w:jc w:val="both"/>
              <w:rPr>
                <w:rFonts w:eastAsia="Times New Roman"/>
                <w:b/>
                <w:sz w:val="20"/>
                <w:szCs w:val="20"/>
                <w:lang w:eastAsia="en-GB"/>
              </w:rPr>
            </w:pPr>
          </w:p>
          <w:p w14:paraId="426DF1F9" w14:textId="77777777" w:rsidR="00631102" w:rsidRPr="005E6FA9" w:rsidRDefault="00631102" w:rsidP="00631102">
            <w:pPr>
              <w:jc w:val="both"/>
              <w:rPr>
                <w:rFonts w:eastAsia="Times New Roman"/>
                <w:b/>
                <w:sz w:val="20"/>
                <w:szCs w:val="20"/>
                <w:lang w:eastAsia="en-GB"/>
              </w:rPr>
            </w:pPr>
          </w:p>
        </w:tc>
      </w:tr>
      <w:tr w:rsidR="00631102" w:rsidRPr="005E6FA9" w14:paraId="5FD9F16F" w14:textId="77777777" w:rsidTr="000621D3">
        <w:trPr>
          <w:jc w:val="center"/>
        </w:trPr>
        <w:tc>
          <w:tcPr>
            <w:tcW w:w="6912" w:type="dxa"/>
            <w:gridSpan w:val="4"/>
            <w:shd w:val="clear" w:color="auto" w:fill="FFFFFF"/>
          </w:tcPr>
          <w:p w14:paraId="10E96EFE" w14:textId="77777777" w:rsidR="00631102" w:rsidRPr="005E6FA9" w:rsidRDefault="00631102" w:rsidP="00631102">
            <w:pPr>
              <w:jc w:val="both"/>
              <w:rPr>
                <w:rFonts w:eastAsia="Times New Roman"/>
                <w:sz w:val="20"/>
                <w:szCs w:val="20"/>
                <w:lang w:eastAsia="en-GB"/>
              </w:rPr>
            </w:pPr>
            <w:r w:rsidRPr="005E6FA9">
              <w:rPr>
                <w:rFonts w:eastAsia="Times New Roman"/>
                <w:sz w:val="20"/>
                <w:szCs w:val="20"/>
                <w:lang w:eastAsia="en-GB"/>
              </w:rPr>
              <w:t xml:space="preserve">The antenatal appointment has been made on the advice of a registered medical practitioner, midwife or nurse.  </w:t>
            </w:r>
          </w:p>
          <w:p w14:paraId="6653B673" w14:textId="77777777" w:rsidR="00631102" w:rsidRPr="005E6FA9" w:rsidRDefault="00631102" w:rsidP="00631102">
            <w:pPr>
              <w:jc w:val="both"/>
              <w:rPr>
                <w:rFonts w:eastAsia="Times New Roman"/>
                <w:sz w:val="20"/>
                <w:szCs w:val="20"/>
                <w:lang w:eastAsia="en-GB"/>
              </w:rPr>
            </w:pPr>
          </w:p>
        </w:tc>
        <w:tc>
          <w:tcPr>
            <w:tcW w:w="1610" w:type="dxa"/>
            <w:shd w:val="clear" w:color="auto" w:fill="FFFFFF"/>
          </w:tcPr>
          <w:p w14:paraId="348B521D" w14:textId="77777777" w:rsidR="00631102" w:rsidRPr="005E6FA9" w:rsidRDefault="00631102" w:rsidP="00631102">
            <w:pPr>
              <w:jc w:val="both"/>
              <w:rPr>
                <w:rFonts w:eastAsia="Times New Roman"/>
                <w:b/>
                <w:sz w:val="20"/>
                <w:szCs w:val="20"/>
                <w:lang w:eastAsia="en-GB"/>
              </w:rPr>
            </w:pPr>
          </w:p>
        </w:tc>
      </w:tr>
      <w:tr w:rsidR="00631102" w:rsidRPr="005E6FA9" w14:paraId="0A1B2534" w14:textId="77777777" w:rsidTr="000621D3">
        <w:trPr>
          <w:jc w:val="center"/>
        </w:trPr>
        <w:tc>
          <w:tcPr>
            <w:tcW w:w="6912" w:type="dxa"/>
            <w:gridSpan w:val="4"/>
            <w:shd w:val="clear" w:color="auto" w:fill="FFFFFF"/>
            <w:vAlign w:val="center"/>
          </w:tcPr>
          <w:p w14:paraId="4710136E" w14:textId="77777777" w:rsidR="00631102" w:rsidRPr="005E6FA9" w:rsidRDefault="00631102" w:rsidP="00631102">
            <w:pPr>
              <w:rPr>
                <w:rFonts w:eastAsia="Times New Roman"/>
                <w:sz w:val="20"/>
                <w:szCs w:val="20"/>
                <w:lang w:eastAsia="en-GB"/>
              </w:rPr>
            </w:pPr>
            <w:r w:rsidRPr="005E6FA9">
              <w:rPr>
                <w:rFonts w:eastAsia="Times New Roman"/>
                <w:sz w:val="20"/>
                <w:szCs w:val="20"/>
                <w:lang w:eastAsia="en-GB"/>
              </w:rPr>
              <w:t xml:space="preserve">The appointment relates to my potential adoption process. </w:t>
            </w:r>
          </w:p>
        </w:tc>
        <w:tc>
          <w:tcPr>
            <w:tcW w:w="1610" w:type="dxa"/>
            <w:shd w:val="clear" w:color="auto" w:fill="FFFFFF"/>
          </w:tcPr>
          <w:p w14:paraId="4EC63036" w14:textId="77777777" w:rsidR="00631102" w:rsidRPr="005E6FA9" w:rsidRDefault="00631102" w:rsidP="00631102">
            <w:pPr>
              <w:jc w:val="both"/>
              <w:rPr>
                <w:rFonts w:eastAsia="Times New Roman"/>
                <w:b/>
                <w:sz w:val="20"/>
                <w:szCs w:val="20"/>
                <w:lang w:eastAsia="en-GB"/>
              </w:rPr>
            </w:pPr>
          </w:p>
          <w:p w14:paraId="24346BE0" w14:textId="77777777" w:rsidR="00631102" w:rsidRPr="005E6FA9" w:rsidRDefault="00631102" w:rsidP="00631102">
            <w:pPr>
              <w:jc w:val="both"/>
              <w:rPr>
                <w:rFonts w:eastAsia="Times New Roman"/>
                <w:b/>
                <w:sz w:val="20"/>
                <w:szCs w:val="20"/>
                <w:lang w:eastAsia="en-GB"/>
              </w:rPr>
            </w:pPr>
          </w:p>
        </w:tc>
      </w:tr>
      <w:tr w:rsidR="00631102" w:rsidRPr="005E6FA9" w14:paraId="1B786E52" w14:textId="77777777" w:rsidTr="000621D3">
        <w:trPr>
          <w:jc w:val="center"/>
        </w:trPr>
        <w:tc>
          <w:tcPr>
            <w:tcW w:w="3227" w:type="dxa"/>
            <w:gridSpan w:val="2"/>
            <w:shd w:val="clear" w:color="auto" w:fill="D9D9D9"/>
          </w:tcPr>
          <w:p w14:paraId="4E6EF18A" w14:textId="77777777" w:rsidR="00631102" w:rsidRPr="005E6FA9" w:rsidRDefault="00631102" w:rsidP="00631102">
            <w:pPr>
              <w:jc w:val="both"/>
              <w:rPr>
                <w:rFonts w:eastAsia="Times New Roman"/>
                <w:sz w:val="20"/>
                <w:szCs w:val="20"/>
                <w:lang w:eastAsia="en-GB"/>
              </w:rPr>
            </w:pPr>
            <w:r w:rsidRPr="005E6FA9">
              <w:rPr>
                <w:rFonts w:eastAsia="Times New Roman"/>
                <w:sz w:val="20"/>
                <w:szCs w:val="20"/>
                <w:lang w:eastAsia="en-GB"/>
              </w:rPr>
              <w:t xml:space="preserve">Signed </w:t>
            </w:r>
          </w:p>
          <w:p w14:paraId="11351713" w14:textId="77777777" w:rsidR="00631102" w:rsidRPr="005E6FA9" w:rsidRDefault="00631102" w:rsidP="00631102">
            <w:pPr>
              <w:jc w:val="both"/>
              <w:rPr>
                <w:rFonts w:eastAsia="Times New Roman"/>
                <w:sz w:val="20"/>
                <w:szCs w:val="20"/>
                <w:lang w:eastAsia="en-GB"/>
              </w:rPr>
            </w:pPr>
            <w:r w:rsidRPr="005E6FA9">
              <w:rPr>
                <w:rFonts w:eastAsia="Times New Roman"/>
                <w:sz w:val="20"/>
                <w:szCs w:val="20"/>
                <w:lang w:eastAsia="en-GB"/>
              </w:rPr>
              <w:t xml:space="preserve">(employee) </w:t>
            </w:r>
          </w:p>
        </w:tc>
        <w:tc>
          <w:tcPr>
            <w:tcW w:w="5295" w:type="dxa"/>
            <w:gridSpan w:val="3"/>
            <w:shd w:val="clear" w:color="auto" w:fill="auto"/>
          </w:tcPr>
          <w:p w14:paraId="3CC2E282" w14:textId="77777777" w:rsidR="00631102" w:rsidRPr="005E6FA9" w:rsidRDefault="00631102" w:rsidP="00631102">
            <w:pPr>
              <w:jc w:val="both"/>
              <w:rPr>
                <w:rFonts w:eastAsia="Times New Roman"/>
                <w:sz w:val="20"/>
                <w:szCs w:val="20"/>
                <w:lang w:eastAsia="en-GB"/>
              </w:rPr>
            </w:pPr>
          </w:p>
        </w:tc>
      </w:tr>
      <w:tr w:rsidR="00631102" w:rsidRPr="005E6FA9" w14:paraId="42B148C2" w14:textId="77777777" w:rsidTr="000621D3">
        <w:trPr>
          <w:jc w:val="center"/>
        </w:trPr>
        <w:tc>
          <w:tcPr>
            <w:tcW w:w="3227" w:type="dxa"/>
            <w:gridSpan w:val="2"/>
            <w:shd w:val="clear" w:color="auto" w:fill="D9D9D9"/>
          </w:tcPr>
          <w:p w14:paraId="762CF223" w14:textId="77777777" w:rsidR="00631102" w:rsidRPr="005E6FA9" w:rsidRDefault="00631102" w:rsidP="00631102">
            <w:pPr>
              <w:jc w:val="both"/>
              <w:rPr>
                <w:rFonts w:eastAsia="Times New Roman"/>
                <w:sz w:val="20"/>
                <w:szCs w:val="20"/>
                <w:lang w:eastAsia="en-GB"/>
              </w:rPr>
            </w:pPr>
            <w:r w:rsidRPr="005E6FA9">
              <w:rPr>
                <w:rFonts w:eastAsia="Times New Roman"/>
                <w:sz w:val="20"/>
                <w:szCs w:val="20"/>
                <w:lang w:eastAsia="en-GB"/>
              </w:rPr>
              <w:t>Date</w:t>
            </w:r>
          </w:p>
          <w:p w14:paraId="35522B51" w14:textId="77777777" w:rsidR="00631102" w:rsidRPr="005E6FA9" w:rsidRDefault="00631102" w:rsidP="00631102">
            <w:pPr>
              <w:jc w:val="both"/>
              <w:rPr>
                <w:rFonts w:eastAsia="Times New Roman"/>
                <w:sz w:val="20"/>
                <w:szCs w:val="20"/>
                <w:lang w:eastAsia="en-GB"/>
              </w:rPr>
            </w:pPr>
          </w:p>
        </w:tc>
        <w:tc>
          <w:tcPr>
            <w:tcW w:w="5295" w:type="dxa"/>
            <w:gridSpan w:val="3"/>
            <w:shd w:val="clear" w:color="auto" w:fill="auto"/>
          </w:tcPr>
          <w:p w14:paraId="2C548CFB" w14:textId="77777777" w:rsidR="00631102" w:rsidRPr="005E6FA9" w:rsidRDefault="00631102" w:rsidP="00631102">
            <w:pPr>
              <w:jc w:val="both"/>
              <w:rPr>
                <w:rFonts w:eastAsia="Times New Roman"/>
                <w:sz w:val="20"/>
                <w:szCs w:val="20"/>
                <w:lang w:eastAsia="en-GB"/>
              </w:rPr>
            </w:pPr>
          </w:p>
        </w:tc>
      </w:tr>
    </w:tbl>
    <w:p w14:paraId="26411092" w14:textId="77777777" w:rsidR="00631102" w:rsidRPr="005E6FA9" w:rsidRDefault="00631102" w:rsidP="00631102">
      <w:pPr>
        <w:jc w:val="both"/>
        <w:rPr>
          <w:rFonts w:eastAsia="Times New Roman"/>
          <w:sz w:val="20"/>
          <w:szCs w:val="20"/>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31102" w:rsidRPr="005E6FA9" w14:paraId="1E9B9EF1" w14:textId="77777777" w:rsidTr="000621D3">
        <w:trPr>
          <w:jc w:val="center"/>
        </w:trPr>
        <w:tc>
          <w:tcPr>
            <w:tcW w:w="8522" w:type="dxa"/>
            <w:shd w:val="clear" w:color="auto" w:fill="E5B8B7"/>
          </w:tcPr>
          <w:p w14:paraId="29257F91" w14:textId="77777777" w:rsidR="00631102" w:rsidRPr="005E6FA9" w:rsidRDefault="00631102" w:rsidP="00631102">
            <w:pPr>
              <w:jc w:val="both"/>
              <w:rPr>
                <w:rFonts w:eastAsia="Times New Roman"/>
                <w:sz w:val="20"/>
                <w:szCs w:val="20"/>
                <w:lang w:eastAsia="en-GB"/>
              </w:rPr>
            </w:pPr>
            <w:r w:rsidRPr="005E6FA9">
              <w:rPr>
                <w:rFonts w:eastAsia="Times New Roman"/>
                <w:b/>
                <w:sz w:val="20"/>
                <w:szCs w:val="20"/>
                <w:shd w:val="clear" w:color="auto" w:fill="E5B8B7"/>
                <w:lang w:eastAsia="en-GB"/>
              </w:rPr>
              <w:t>Part 2 - To be completed by line manager</w:t>
            </w:r>
            <w:r w:rsidRPr="005E6FA9">
              <w:rPr>
                <w:rFonts w:eastAsia="Times New Roman"/>
                <w:b/>
                <w:sz w:val="20"/>
                <w:szCs w:val="20"/>
                <w:lang w:eastAsia="en-GB"/>
              </w:rPr>
              <w:t xml:space="preserve"> </w:t>
            </w:r>
          </w:p>
        </w:tc>
      </w:tr>
    </w:tbl>
    <w:p w14:paraId="532D3F0B" w14:textId="77777777" w:rsidR="00631102" w:rsidRPr="005E6FA9" w:rsidRDefault="00631102" w:rsidP="00631102">
      <w:pPr>
        <w:tabs>
          <w:tab w:val="left" w:pos="7288"/>
        </w:tabs>
        <w:jc w:val="both"/>
        <w:rPr>
          <w:rFonts w:eastAsia="Times New Roman"/>
          <w:sz w:val="20"/>
          <w:szCs w:val="20"/>
          <w:lang w:eastAsia="en-GB"/>
        </w:rPr>
      </w:pPr>
      <w:r w:rsidRPr="005E6FA9">
        <w:rPr>
          <w:rFonts w:eastAsia="Times New Roman"/>
          <w:sz w:val="20"/>
          <w:szCs w:val="20"/>
          <w:lang w:eastAsia="en-GB"/>
        </w:rPr>
        <w:tab/>
      </w:r>
      <w:r w:rsidRPr="005E6FA9">
        <w:rPr>
          <w:rFonts w:eastAsia="Times New Roman"/>
          <w:sz w:val="20"/>
          <w:szCs w:val="20"/>
          <w:lang w:eastAsia="en-GB"/>
        </w:rPr>
        <w:tab/>
        <w:t xml:space="preserve">Please tick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969"/>
        <w:gridCol w:w="1326"/>
      </w:tblGrid>
      <w:tr w:rsidR="00631102" w:rsidRPr="005E6FA9" w14:paraId="58B74C6F" w14:textId="77777777" w:rsidTr="000621D3">
        <w:trPr>
          <w:jc w:val="center"/>
        </w:trPr>
        <w:tc>
          <w:tcPr>
            <w:tcW w:w="7196" w:type="dxa"/>
            <w:gridSpan w:val="2"/>
            <w:shd w:val="clear" w:color="auto" w:fill="FFFFFF"/>
          </w:tcPr>
          <w:p w14:paraId="09D86B61" w14:textId="77777777" w:rsidR="00631102" w:rsidRPr="005E6FA9" w:rsidRDefault="00631102" w:rsidP="00631102">
            <w:pPr>
              <w:jc w:val="both"/>
              <w:rPr>
                <w:rFonts w:eastAsia="Times New Roman"/>
                <w:sz w:val="20"/>
                <w:szCs w:val="20"/>
                <w:lang w:eastAsia="en-GB"/>
              </w:rPr>
            </w:pPr>
            <w:r w:rsidRPr="005E6FA9">
              <w:rPr>
                <w:rFonts w:eastAsia="Times New Roman"/>
                <w:b/>
                <w:sz w:val="20"/>
                <w:szCs w:val="20"/>
                <w:lang w:eastAsia="en-GB"/>
              </w:rPr>
              <w:t>Time requested has been accepted</w:t>
            </w:r>
          </w:p>
        </w:tc>
        <w:tc>
          <w:tcPr>
            <w:tcW w:w="1326" w:type="dxa"/>
            <w:shd w:val="clear" w:color="auto" w:fill="auto"/>
          </w:tcPr>
          <w:p w14:paraId="4E9C2EAC" w14:textId="77777777" w:rsidR="00631102" w:rsidRPr="005E6FA9" w:rsidRDefault="00631102" w:rsidP="00631102">
            <w:pPr>
              <w:jc w:val="both"/>
              <w:rPr>
                <w:rFonts w:eastAsia="Times New Roman"/>
                <w:sz w:val="20"/>
                <w:szCs w:val="20"/>
                <w:lang w:eastAsia="en-GB"/>
              </w:rPr>
            </w:pPr>
          </w:p>
        </w:tc>
      </w:tr>
      <w:tr w:rsidR="00631102" w:rsidRPr="005E6FA9" w14:paraId="24426875" w14:textId="77777777" w:rsidTr="000621D3">
        <w:trPr>
          <w:jc w:val="center"/>
        </w:trPr>
        <w:tc>
          <w:tcPr>
            <w:tcW w:w="7196" w:type="dxa"/>
            <w:gridSpan w:val="2"/>
            <w:shd w:val="clear" w:color="auto" w:fill="FFFFFF"/>
          </w:tcPr>
          <w:p w14:paraId="0AFC10E6" w14:textId="77777777" w:rsidR="00631102" w:rsidRPr="005E6FA9" w:rsidRDefault="00631102" w:rsidP="00631102">
            <w:pPr>
              <w:jc w:val="both"/>
              <w:rPr>
                <w:rFonts w:eastAsia="Times New Roman"/>
                <w:sz w:val="20"/>
                <w:szCs w:val="20"/>
                <w:lang w:eastAsia="en-GB"/>
              </w:rPr>
            </w:pPr>
            <w:r w:rsidRPr="005E6FA9">
              <w:rPr>
                <w:rFonts w:eastAsia="Times New Roman"/>
                <w:b/>
                <w:sz w:val="20"/>
                <w:szCs w:val="20"/>
                <w:lang w:eastAsia="en-GB"/>
              </w:rPr>
              <w:t>Time requested has been declined</w:t>
            </w:r>
          </w:p>
        </w:tc>
        <w:tc>
          <w:tcPr>
            <w:tcW w:w="1326" w:type="dxa"/>
            <w:shd w:val="clear" w:color="auto" w:fill="auto"/>
          </w:tcPr>
          <w:p w14:paraId="0321017A" w14:textId="77777777" w:rsidR="00631102" w:rsidRPr="005E6FA9" w:rsidRDefault="00631102" w:rsidP="00631102">
            <w:pPr>
              <w:jc w:val="both"/>
              <w:rPr>
                <w:rFonts w:eastAsia="Times New Roman"/>
                <w:sz w:val="20"/>
                <w:szCs w:val="20"/>
                <w:lang w:eastAsia="en-GB"/>
              </w:rPr>
            </w:pPr>
          </w:p>
        </w:tc>
      </w:tr>
      <w:tr w:rsidR="00631102" w:rsidRPr="005E6FA9" w14:paraId="55BC4A42" w14:textId="77777777" w:rsidTr="000621D3">
        <w:trPr>
          <w:jc w:val="center"/>
        </w:trPr>
        <w:tc>
          <w:tcPr>
            <w:tcW w:w="8522" w:type="dxa"/>
            <w:gridSpan w:val="3"/>
            <w:shd w:val="clear" w:color="auto" w:fill="FFFFFF"/>
          </w:tcPr>
          <w:p w14:paraId="22AE20C2" w14:textId="77777777" w:rsidR="00631102" w:rsidRPr="005E6FA9" w:rsidRDefault="00631102" w:rsidP="00631102">
            <w:pPr>
              <w:jc w:val="both"/>
              <w:rPr>
                <w:rFonts w:eastAsia="Times New Roman"/>
                <w:b/>
                <w:sz w:val="20"/>
                <w:szCs w:val="20"/>
                <w:lang w:eastAsia="en-GB"/>
              </w:rPr>
            </w:pPr>
            <w:r w:rsidRPr="005E6FA9">
              <w:rPr>
                <w:rFonts w:eastAsia="Times New Roman"/>
                <w:b/>
                <w:sz w:val="20"/>
                <w:szCs w:val="20"/>
                <w:lang w:eastAsia="en-GB"/>
              </w:rPr>
              <w:t>Please state reason for declining:</w:t>
            </w:r>
          </w:p>
          <w:p w14:paraId="0D2B6B33" w14:textId="77777777" w:rsidR="00631102" w:rsidRPr="005E6FA9" w:rsidRDefault="00631102" w:rsidP="00631102">
            <w:pPr>
              <w:jc w:val="both"/>
              <w:rPr>
                <w:rFonts w:eastAsia="Times New Roman"/>
                <w:sz w:val="20"/>
                <w:szCs w:val="20"/>
                <w:lang w:eastAsia="en-GB"/>
              </w:rPr>
            </w:pPr>
          </w:p>
        </w:tc>
      </w:tr>
      <w:tr w:rsidR="00631102" w:rsidRPr="005E6FA9" w14:paraId="7936D358" w14:textId="77777777" w:rsidTr="000621D3">
        <w:trPr>
          <w:jc w:val="center"/>
        </w:trPr>
        <w:tc>
          <w:tcPr>
            <w:tcW w:w="3227" w:type="dxa"/>
            <w:shd w:val="clear" w:color="auto" w:fill="D9D9D9"/>
          </w:tcPr>
          <w:p w14:paraId="3379B1CD" w14:textId="77777777" w:rsidR="00631102" w:rsidRPr="005E6FA9" w:rsidRDefault="00631102" w:rsidP="00631102">
            <w:pPr>
              <w:jc w:val="both"/>
              <w:rPr>
                <w:rFonts w:eastAsia="Times New Roman"/>
                <w:sz w:val="20"/>
                <w:szCs w:val="20"/>
                <w:lang w:eastAsia="en-GB"/>
              </w:rPr>
            </w:pPr>
            <w:r w:rsidRPr="005E6FA9">
              <w:rPr>
                <w:rFonts w:eastAsia="Times New Roman"/>
                <w:sz w:val="20"/>
                <w:szCs w:val="20"/>
                <w:lang w:eastAsia="en-GB"/>
              </w:rPr>
              <w:t xml:space="preserve">Signed </w:t>
            </w:r>
          </w:p>
          <w:p w14:paraId="5EA6C78F" w14:textId="77777777" w:rsidR="00631102" w:rsidRPr="005E6FA9" w:rsidRDefault="00631102" w:rsidP="00631102">
            <w:pPr>
              <w:jc w:val="both"/>
              <w:rPr>
                <w:rFonts w:eastAsia="Times New Roman"/>
                <w:sz w:val="20"/>
                <w:szCs w:val="20"/>
                <w:lang w:eastAsia="en-GB"/>
              </w:rPr>
            </w:pPr>
            <w:r w:rsidRPr="005E6FA9">
              <w:rPr>
                <w:rFonts w:eastAsia="Times New Roman"/>
                <w:sz w:val="20"/>
                <w:szCs w:val="20"/>
                <w:lang w:eastAsia="en-GB"/>
              </w:rPr>
              <w:t xml:space="preserve">(manager) </w:t>
            </w:r>
          </w:p>
        </w:tc>
        <w:tc>
          <w:tcPr>
            <w:tcW w:w="5295" w:type="dxa"/>
            <w:gridSpan w:val="2"/>
            <w:shd w:val="clear" w:color="auto" w:fill="auto"/>
          </w:tcPr>
          <w:p w14:paraId="3F429ABB" w14:textId="77777777" w:rsidR="00631102" w:rsidRPr="005E6FA9" w:rsidRDefault="00631102" w:rsidP="00631102">
            <w:pPr>
              <w:jc w:val="both"/>
              <w:rPr>
                <w:rFonts w:eastAsia="Times New Roman"/>
                <w:sz w:val="20"/>
                <w:szCs w:val="20"/>
                <w:lang w:eastAsia="en-GB"/>
              </w:rPr>
            </w:pPr>
          </w:p>
        </w:tc>
      </w:tr>
      <w:tr w:rsidR="00631102" w:rsidRPr="005E6FA9" w14:paraId="7B997898" w14:textId="77777777" w:rsidTr="000621D3">
        <w:trPr>
          <w:jc w:val="center"/>
        </w:trPr>
        <w:tc>
          <w:tcPr>
            <w:tcW w:w="3227" w:type="dxa"/>
            <w:shd w:val="clear" w:color="auto" w:fill="D9D9D9"/>
          </w:tcPr>
          <w:p w14:paraId="4756C7E3" w14:textId="77777777" w:rsidR="00631102" w:rsidRPr="005E6FA9" w:rsidRDefault="00631102" w:rsidP="00631102">
            <w:pPr>
              <w:jc w:val="both"/>
              <w:rPr>
                <w:rFonts w:eastAsia="Times New Roman"/>
                <w:sz w:val="20"/>
                <w:szCs w:val="20"/>
                <w:lang w:eastAsia="en-GB"/>
              </w:rPr>
            </w:pPr>
            <w:r w:rsidRPr="005E6FA9">
              <w:rPr>
                <w:rFonts w:eastAsia="Times New Roman"/>
                <w:sz w:val="20"/>
                <w:szCs w:val="20"/>
                <w:lang w:eastAsia="en-GB"/>
              </w:rPr>
              <w:t>Date</w:t>
            </w:r>
          </w:p>
        </w:tc>
        <w:tc>
          <w:tcPr>
            <w:tcW w:w="5295" w:type="dxa"/>
            <w:gridSpan w:val="2"/>
            <w:shd w:val="clear" w:color="auto" w:fill="auto"/>
          </w:tcPr>
          <w:p w14:paraId="673F1F1D" w14:textId="77777777" w:rsidR="00631102" w:rsidRPr="005E6FA9" w:rsidRDefault="00631102" w:rsidP="00631102">
            <w:pPr>
              <w:jc w:val="both"/>
              <w:rPr>
                <w:rFonts w:eastAsia="Times New Roman"/>
                <w:sz w:val="20"/>
                <w:szCs w:val="20"/>
                <w:lang w:eastAsia="en-GB"/>
              </w:rPr>
            </w:pPr>
          </w:p>
        </w:tc>
      </w:tr>
    </w:tbl>
    <w:p w14:paraId="7DDFD99D" w14:textId="77777777" w:rsidR="00631102" w:rsidRDefault="00631102" w:rsidP="00631102">
      <w:pPr>
        <w:jc w:val="both"/>
        <w:rPr>
          <w:rFonts w:eastAsia="Times New Roman"/>
          <w:b/>
          <w:lang w:eastAsia="en-GB"/>
        </w:rPr>
      </w:pPr>
    </w:p>
    <w:p w14:paraId="4C2E8FCB" w14:textId="77777777" w:rsidR="005E6FA9" w:rsidRDefault="005E6FA9" w:rsidP="00631102">
      <w:pPr>
        <w:jc w:val="both"/>
        <w:rPr>
          <w:rFonts w:eastAsia="Times New Roman"/>
          <w:b/>
          <w:lang w:eastAsia="en-GB"/>
        </w:rPr>
      </w:pPr>
    </w:p>
    <w:p w14:paraId="49B44FFC" w14:textId="428A3C0D" w:rsidR="00631102" w:rsidRPr="00631102" w:rsidRDefault="00631102" w:rsidP="00631102">
      <w:pPr>
        <w:jc w:val="both"/>
        <w:rPr>
          <w:rFonts w:eastAsia="Times New Roman"/>
          <w:b/>
          <w:lang w:eastAsia="en-GB"/>
        </w:rPr>
      </w:pPr>
      <w:r w:rsidRPr="00631102">
        <w:rPr>
          <w:rFonts w:eastAsia="Times New Roman"/>
          <w:b/>
          <w:lang w:eastAsia="en-GB"/>
        </w:rPr>
        <w:t>Notes for line manager:</w:t>
      </w:r>
    </w:p>
    <w:p w14:paraId="256D5EA0" w14:textId="77777777" w:rsidR="00631102" w:rsidRPr="00631102" w:rsidRDefault="00631102" w:rsidP="00631102">
      <w:pPr>
        <w:numPr>
          <w:ilvl w:val="0"/>
          <w:numId w:val="48"/>
        </w:numPr>
        <w:contextualSpacing/>
        <w:jc w:val="both"/>
        <w:rPr>
          <w:rFonts w:eastAsia="Times New Roman"/>
          <w:lang w:eastAsia="en-GB"/>
        </w:rPr>
      </w:pPr>
      <w:r w:rsidRPr="00631102">
        <w:rPr>
          <w:rFonts w:eastAsia="Times New Roman"/>
          <w:lang w:eastAsia="en-GB"/>
        </w:rPr>
        <w:t xml:space="preserve">This time off is unpaid. Please ensure that you record the absence using the necessary documentation/on-line absence form.  </w:t>
      </w:r>
    </w:p>
    <w:p w14:paraId="6FD3DF10" w14:textId="77777777" w:rsidR="00631102" w:rsidRPr="00631102" w:rsidRDefault="00631102" w:rsidP="00631102">
      <w:pPr>
        <w:numPr>
          <w:ilvl w:val="0"/>
          <w:numId w:val="48"/>
        </w:numPr>
        <w:contextualSpacing/>
        <w:jc w:val="both"/>
        <w:rPr>
          <w:rFonts w:eastAsia="Times New Roman"/>
          <w:lang w:eastAsia="en-GB"/>
        </w:rPr>
      </w:pPr>
      <w:r w:rsidRPr="00631102">
        <w:rPr>
          <w:rFonts w:eastAsia="Times New Roman"/>
          <w:lang w:eastAsia="en-GB"/>
        </w:rPr>
        <w:t>Save a copy of the form in the employees’ HR file</w:t>
      </w:r>
    </w:p>
    <w:p w14:paraId="2DD7B506" w14:textId="30640D03" w:rsidR="005E6FA9" w:rsidRPr="005E6FA9" w:rsidRDefault="00631102" w:rsidP="005E6FA9">
      <w:pPr>
        <w:numPr>
          <w:ilvl w:val="0"/>
          <w:numId w:val="48"/>
        </w:numPr>
        <w:contextualSpacing/>
        <w:jc w:val="both"/>
        <w:rPr>
          <w:rFonts w:eastAsia="Times New Roman"/>
          <w:lang w:eastAsia="en-GB"/>
        </w:rPr>
      </w:pPr>
      <w:r w:rsidRPr="00631102">
        <w:rPr>
          <w:rFonts w:eastAsia="Times New Roman"/>
          <w:lang w:eastAsia="en-GB"/>
        </w:rPr>
        <w:t>A maximum of 2 appointments can be requested (maximum of 6.5 hours per day)</w:t>
      </w:r>
    </w:p>
    <w:p w14:paraId="3EC7A553" w14:textId="77777777" w:rsidR="005E6FA9" w:rsidRDefault="005E6FA9" w:rsidP="005E6FA9">
      <w:pPr>
        <w:contextualSpacing/>
        <w:jc w:val="both"/>
        <w:rPr>
          <w:rFonts w:eastAsia="Times New Roman"/>
          <w:lang w:eastAsia="en-GB"/>
        </w:rPr>
      </w:pPr>
    </w:p>
    <w:p w14:paraId="0C1E2929" w14:textId="77777777" w:rsidR="005E6FA9" w:rsidRDefault="005E6FA9" w:rsidP="005E6FA9">
      <w:pPr>
        <w:pStyle w:val="Heading2"/>
      </w:pPr>
      <w:bookmarkStart w:id="197" w:name="_POLICY_HISTORY"/>
      <w:bookmarkStart w:id="198" w:name="_Toc481579877"/>
      <w:bookmarkStart w:id="199" w:name="_Toc85178121"/>
      <w:bookmarkEnd w:id="197"/>
      <w:r w:rsidRPr="008D5FDF">
        <w:lastRenderedPageBreak/>
        <w:t>P</w:t>
      </w:r>
      <w:bookmarkEnd w:id="198"/>
      <w:r>
        <w:t>OLICY HISTORY</w:t>
      </w:r>
      <w:bookmarkEnd w:id="19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668"/>
        <w:gridCol w:w="3402"/>
        <w:gridCol w:w="1461"/>
        <w:gridCol w:w="2082"/>
        <w:gridCol w:w="1249"/>
      </w:tblGrid>
      <w:tr w:rsidR="005E6FA9" w:rsidRPr="007F306C" w14:paraId="0EACD67F" w14:textId="77777777" w:rsidTr="00C755D6">
        <w:trPr>
          <w:jc w:val="center"/>
        </w:trPr>
        <w:tc>
          <w:tcPr>
            <w:tcW w:w="1668" w:type="dxa"/>
            <w:shd w:val="clear" w:color="auto" w:fill="C0C0C0"/>
          </w:tcPr>
          <w:p w14:paraId="7C1DD2B9" w14:textId="77777777" w:rsidR="005E6FA9" w:rsidRPr="007F306C" w:rsidRDefault="005E6FA9" w:rsidP="00C755D6">
            <w:pPr>
              <w:jc w:val="center"/>
              <w:rPr>
                <w:rFonts w:eastAsia="Times New Roman"/>
                <w:b/>
                <w:lang w:eastAsia="en-GB"/>
              </w:rPr>
            </w:pPr>
            <w:r w:rsidRPr="007F306C">
              <w:rPr>
                <w:rFonts w:eastAsia="Times New Roman"/>
                <w:b/>
                <w:lang w:eastAsia="en-GB"/>
              </w:rPr>
              <w:t>Policy Date</w:t>
            </w:r>
          </w:p>
        </w:tc>
        <w:tc>
          <w:tcPr>
            <w:tcW w:w="3402" w:type="dxa"/>
            <w:shd w:val="clear" w:color="auto" w:fill="C0C0C0"/>
          </w:tcPr>
          <w:p w14:paraId="1F29F254" w14:textId="77777777" w:rsidR="005E6FA9" w:rsidRPr="007F306C" w:rsidRDefault="005E6FA9" w:rsidP="00C755D6">
            <w:pPr>
              <w:jc w:val="center"/>
              <w:rPr>
                <w:rFonts w:eastAsia="Times New Roman"/>
                <w:b/>
                <w:lang w:eastAsia="en-GB"/>
              </w:rPr>
            </w:pPr>
            <w:r w:rsidRPr="007F306C">
              <w:rPr>
                <w:rFonts w:eastAsia="Times New Roman"/>
                <w:b/>
                <w:lang w:eastAsia="en-GB"/>
              </w:rPr>
              <w:t>Summary of change</w:t>
            </w:r>
          </w:p>
        </w:tc>
        <w:tc>
          <w:tcPr>
            <w:tcW w:w="1461" w:type="dxa"/>
            <w:shd w:val="clear" w:color="auto" w:fill="C0C0C0"/>
          </w:tcPr>
          <w:p w14:paraId="27424261" w14:textId="77777777" w:rsidR="005E6FA9" w:rsidRPr="007F306C" w:rsidRDefault="005E6FA9" w:rsidP="00C755D6">
            <w:pPr>
              <w:jc w:val="center"/>
              <w:rPr>
                <w:rFonts w:eastAsia="Times New Roman"/>
                <w:b/>
                <w:lang w:eastAsia="en-GB"/>
              </w:rPr>
            </w:pPr>
            <w:r w:rsidRPr="007F306C">
              <w:rPr>
                <w:rFonts w:eastAsia="Times New Roman"/>
                <w:b/>
                <w:lang w:eastAsia="en-GB"/>
              </w:rPr>
              <w:t>Contact</w:t>
            </w:r>
          </w:p>
        </w:tc>
        <w:tc>
          <w:tcPr>
            <w:tcW w:w="2082" w:type="dxa"/>
            <w:shd w:val="clear" w:color="auto" w:fill="C0C0C0"/>
          </w:tcPr>
          <w:p w14:paraId="33F9501E" w14:textId="77777777" w:rsidR="005E6FA9" w:rsidRPr="007F306C" w:rsidRDefault="005E6FA9" w:rsidP="00C755D6">
            <w:pPr>
              <w:jc w:val="center"/>
              <w:rPr>
                <w:rFonts w:eastAsia="Times New Roman"/>
                <w:b/>
                <w:lang w:eastAsia="en-GB"/>
              </w:rPr>
            </w:pPr>
            <w:r w:rsidRPr="007F306C">
              <w:rPr>
                <w:rFonts w:eastAsia="Times New Roman"/>
                <w:b/>
                <w:lang w:eastAsia="en-GB"/>
              </w:rPr>
              <w:t>Version/ Implementation Date</w:t>
            </w:r>
          </w:p>
        </w:tc>
        <w:tc>
          <w:tcPr>
            <w:tcW w:w="1249" w:type="dxa"/>
            <w:shd w:val="clear" w:color="auto" w:fill="C0C0C0"/>
          </w:tcPr>
          <w:p w14:paraId="7E83504F" w14:textId="77777777" w:rsidR="005E6FA9" w:rsidRPr="007F306C" w:rsidRDefault="005E6FA9" w:rsidP="00C755D6">
            <w:pPr>
              <w:jc w:val="center"/>
              <w:rPr>
                <w:rFonts w:eastAsia="Times New Roman"/>
                <w:b/>
                <w:lang w:eastAsia="en-GB"/>
              </w:rPr>
            </w:pPr>
            <w:r w:rsidRPr="007F306C">
              <w:rPr>
                <w:rFonts w:eastAsia="Times New Roman"/>
                <w:b/>
                <w:lang w:eastAsia="en-GB"/>
              </w:rPr>
              <w:t>Review Date</w:t>
            </w:r>
          </w:p>
        </w:tc>
      </w:tr>
      <w:tr w:rsidR="005E6FA9" w:rsidRPr="007F306C" w14:paraId="43DA4CDE" w14:textId="77777777" w:rsidTr="00C755D6">
        <w:trPr>
          <w:jc w:val="center"/>
        </w:trPr>
        <w:tc>
          <w:tcPr>
            <w:tcW w:w="1668" w:type="dxa"/>
            <w:shd w:val="clear" w:color="auto" w:fill="C0C0C0"/>
          </w:tcPr>
          <w:p w14:paraId="17AD79EA" w14:textId="77777777" w:rsidR="005E6FA9" w:rsidRPr="007F306C" w:rsidRDefault="005E6FA9" w:rsidP="00C755D6">
            <w:pPr>
              <w:jc w:val="both"/>
              <w:rPr>
                <w:rFonts w:eastAsia="Times New Roman"/>
                <w:lang w:eastAsia="en-GB"/>
              </w:rPr>
            </w:pPr>
            <w:r w:rsidRPr="007F306C">
              <w:rPr>
                <w:rFonts w:eastAsia="Times New Roman"/>
                <w:lang w:eastAsia="en-GB"/>
              </w:rPr>
              <w:t>August 2016</w:t>
            </w:r>
          </w:p>
        </w:tc>
        <w:tc>
          <w:tcPr>
            <w:tcW w:w="3402" w:type="dxa"/>
            <w:shd w:val="clear" w:color="auto" w:fill="C0C0C0"/>
          </w:tcPr>
          <w:p w14:paraId="752ACD30" w14:textId="77777777" w:rsidR="005E6FA9" w:rsidRPr="007F306C" w:rsidRDefault="005E6FA9" w:rsidP="00C755D6">
            <w:pPr>
              <w:jc w:val="both"/>
              <w:rPr>
                <w:rFonts w:eastAsia="Times New Roman"/>
                <w:lang w:eastAsia="en-GB"/>
              </w:rPr>
            </w:pPr>
            <w:r w:rsidRPr="007F306C">
              <w:rPr>
                <w:rFonts w:eastAsia="Times New Roman"/>
                <w:lang w:eastAsia="en-GB"/>
              </w:rPr>
              <w:t>Revised policy for academy schools based on LA policy previously consulted upon with trade unions.</w:t>
            </w:r>
          </w:p>
        </w:tc>
        <w:tc>
          <w:tcPr>
            <w:tcW w:w="1461" w:type="dxa"/>
            <w:shd w:val="clear" w:color="auto" w:fill="C0C0C0"/>
          </w:tcPr>
          <w:p w14:paraId="060E99B6" w14:textId="77777777" w:rsidR="005E6FA9" w:rsidRPr="007F306C" w:rsidRDefault="005E6FA9" w:rsidP="00C755D6">
            <w:pPr>
              <w:jc w:val="both"/>
              <w:rPr>
                <w:rFonts w:eastAsia="Times New Roman"/>
                <w:lang w:eastAsia="en-GB"/>
              </w:rPr>
            </w:pPr>
            <w:r w:rsidRPr="007F306C">
              <w:rPr>
                <w:rFonts w:eastAsia="Times New Roman"/>
                <w:lang w:eastAsia="en-GB"/>
              </w:rPr>
              <w:t>HR ONE</w:t>
            </w:r>
          </w:p>
        </w:tc>
        <w:tc>
          <w:tcPr>
            <w:tcW w:w="2082" w:type="dxa"/>
            <w:shd w:val="clear" w:color="auto" w:fill="C0C0C0"/>
          </w:tcPr>
          <w:p w14:paraId="792B848D" w14:textId="77777777" w:rsidR="005E6FA9" w:rsidRPr="007F306C" w:rsidRDefault="005E6FA9" w:rsidP="00C755D6">
            <w:pPr>
              <w:jc w:val="both"/>
              <w:rPr>
                <w:rFonts w:eastAsia="Times New Roman"/>
                <w:lang w:eastAsia="en-GB"/>
              </w:rPr>
            </w:pPr>
            <w:r w:rsidRPr="007F306C">
              <w:rPr>
                <w:rFonts w:eastAsia="Times New Roman"/>
                <w:lang w:eastAsia="en-GB"/>
              </w:rPr>
              <w:t>September 2016</w:t>
            </w:r>
          </w:p>
        </w:tc>
        <w:tc>
          <w:tcPr>
            <w:tcW w:w="1249" w:type="dxa"/>
            <w:shd w:val="clear" w:color="auto" w:fill="C0C0C0"/>
          </w:tcPr>
          <w:p w14:paraId="15890039" w14:textId="77777777" w:rsidR="005E6FA9" w:rsidRPr="007F306C" w:rsidRDefault="005E6FA9" w:rsidP="00C755D6">
            <w:pPr>
              <w:jc w:val="both"/>
              <w:rPr>
                <w:rFonts w:eastAsia="Times New Roman"/>
                <w:lang w:eastAsia="en-GB"/>
              </w:rPr>
            </w:pPr>
          </w:p>
        </w:tc>
      </w:tr>
      <w:tr w:rsidR="005E6FA9" w:rsidRPr="007F306C" w14:paraId="1CF7691D" w14:textId="77777777" w:rsidTr="00C755D6">
        <w:trPr>
          <w:jc w:val="center"/>
        </w:trPr>
        <w:tc>
          <w:tcPr>
            <w:tcW w:w="1668" w:type="dxa"/>
            <w:shd w:val="clear" w:color="auto" w:fill="C0C0C0"/>
          </w:tcPr>
          <w:p w14:paraId="28C3C966" w14:textId="77777777" w:rsidR="005E6FA9" w:rsidRPr="007F306C" w:rsidRDefault="005E6FA9" w:rsidP="00C755D6">
            <w:pPr>
              <w:jc w:val="both"/>
              <w:rPr>
                <w:rFonts w:eastAsia="Times New Roman"/>
                <w:lang w:eastAsia="en-GB"/>
              </w:rPr>
            </w:pPr>
            <w:r w:rsidRPr="007F306C">
              <w:rPr>
                <w:rFonts w:eastAsia="Times New Roman"/>
                <w:lang w:eastAsia="en-GB"/>
              </w:rPr>
              <w:t>May 2017</w:t>
            </w:r>
          </w:p>
        </w:tc>
        <w:tc>
          <w:tcPr>
            <w:tcW w:w="3402" w:type="dxa"/>
            <w:shd w:val="clear" w:color="auto" w:fill="C0C0C0"/>
          </w:tcPr>
          <w:p w14:paraId="7A122558" w14:textId="77777777" w:rsidR="005E6FA9" w:rsidRPr="007F306C" w:rsidRDefault="005E6FA9" w:rsidP="00C755D6">
            <w:pPr>
              <w:jc w:val="both"/>
              <w:rPr>
                <w:rFonts w:eastAsia="Times New Roman"/>
                <w:lang w:eastAsia="en-GB"/>
              </w:rPr>
            </w:pPr>
            <w:r w:rsidRPr="007F306C">
              <w:rPr>
                <w:rFonts w:eastAsia="Times New Roman"/>
                <w:lang w:eastAsia="en-GB"/>
              </w:rPr>
              <w:t>Updated policy with new Trust name</w:t>
            </w:r>
          </w:p>
        </w:tc>
        <w:tc>
          <w:tcPr>
            <w:tcW w:w="1461" w:type="dxa"/>
            <w:shd w:val="clear" w:color="auto" w:fill="C0C0C0"/>
          </w:tcPr>
          <w:p w14:paraId="252F9243" w14:textId="77777777" w:rsidR="005E6FA9" w:rsidRPr="007F306C" w:rsidRDefault="005E6FA9" w:rsidP="00C755D6">
            <w:pPr>
              <w:jc w:val="both"/>
              <w:rPr>
                <w:rFonts w:eastAsia="Times New Roman"/>
                <w:lang w:eastAsia="en-GB"/>
              </w:rPr>
            </w:pPr>
            <w:r w:rsidRPr="007F306C">
              <w:rPr>
                <w:rFonts w:eastAsia="Times New Roman"/>
                <w:lang w:eastAsia="en-GB"/>
              </w:rPr>
              <w:t>WeST HR</w:t>
            </w:r>
          </w:p>
        </w:tc>
        <w:tc>
          <w:tcPr>
            <w:tcW w:w="2082" w:type="dxa"/>
            <w:shd w:val="clear" w:color="auto" w:fill="C0C0C0"/>
          </w:tcPr>
          <w:p w14:paraId="2D0AE065" w14:textId="77777777" w:rsidR="005E6FA9" w:rsidRPr="007F306C" w:rsidRDefault="005E6FA9" w:rsidP="00C755D6">
            <w:pPr>
              <w:jc w:val="both"/>
              <w:rPr>
                <w:rFonts w:eastAsia="Times New Roman"/>
                <w:lang w:eastAsia="en-GB"/>
              </w:rPr>
            </w:pPr>
            <w:r w:rsidRPr="007F306C">
              <w:rPr>
                <w:rFonts w:eastAsia="Times New Roman"/>
                <w:lang w:eastAsia="en-GB"/>
              </w:rPr>
              <w:t xml:space="preserve">May 2017 </w:t>
            </w:r>
          </w:p>
        </w:tc>
        <w:tc>
          <w:tcPr>
            <w:tcW w:w="1249" w:type="dxa"/>
            <w:shd w:val="clear" w:color="auto" w:fill="C0C0C0"/>
          </w:tcPr>
          <w:p w14:paraId="154F442F" w14:textId="77777777" w:rsidR="005E6FA9" w:rsidRPr="007F306C" w:rsidRDefault="005E6FA9" w:rsidP="00C755D6">
            <w:pPr>
              <w:jc w:val="both"/>
              <w:rPr>
                <w:rFonts w:eastAsia="Times New Roman"/>
                <w:lang w:eastAsia="en-GB"/>
              </w:rPr>
            </w:pPr>
          </w:p>
        </w:tc>
      </w:tr>
      <w:tr w:rsidR="005E6FA9" w:rsidRPr="007F306C" w14:paraId="581A348D" w14:textId="77777777" w:rsidTr="00C755D6">
        <w:trPr>
          <w:jc w:val="center"/>
        </w:trPr>
        <w:tc>
          <w:tcPr>
            <w:tcW w:w="1668" w:type="dxa"/>
            <w:shd w:val="clear" w:color="auto" w:fill="C0C0C0"/>
          </w:tcPr>
          <w:p w14:paraId="5A882D30" w14:textId="77777777" w:rsidR="005E6FA9" w:rsidRPr="007F306C" w:rsidRDefault="005E6FA9" w:rsidP="00C755D6">
            <w:pPr>
              <w:jc w:val="both"/>
              <w:rPr>
                <w:rFonts w:eastAsia="Times New Roman"/>
                <w:lang w:eastAsia="en-GB"/>
              </w:rPr>
            </w:pPr>
            <w:r w:rsidRPr="007F306C">
              <w:rPr>
                <w:rFonts w:eastAsia="Times New Roman"/>
                <w:lang w:eastAsia="en-GB"/>
              </w:rPr>
              <w:t>September 2017</w:t>
            </w:r>
          </w:p>
        </w:tc>
        <w:tc>
          <w:tcPr>
            <w:tcW w:w="3402" w:type="dxa"/>
            <w:shd w:val="clear" w:color="auto" w:fill="C0C0C0"/>
          </w:tcPr>
          <w:p w14:paraId="353A785C" w14:textId="77777777" w:rsidR="005E6FA9" w:rsidRPr="007F306C" w:rsidRDefault="005E6FA9" w:rsidP="00C755D6">
            <w:pPr>
              <w:jc w:val="both"/>
              <w:rPr>
                <w:rFonts w:eastAsia="Times New Roman"/>
                <w:lang w:eastAsia="en-GB"/>
              </w:rPr>
            </w:pPr>
            <w:r w:rsidRPr="007F306C">
              <w:rPr>
                <w:rFonts w:eastAsia="Times New Roman"/>
                <w:lang w:eastAsia="en-GB"/>
              </w:rPr>
              <w:t>Publication date</w:t>
            </w:r>
          </w:p>
        </w:tc>
        <w:tc>
          <w:tcPr>
            <w:tcW w:w="1461" w:type="dxa"/>
            <w:shd w:val="clear" w:color="auto" w:fill="C0C0C0"/>
          </w:tcPr>
          <w:p w14:paraId="1F2826CF" w14:textId="77777777" w:rsidR="005E6FA9" w:rsidRPr="007F306C" w:rsidRDefault="005E6FA9" w:rsidP="00C755D6">
            <w:pPr>
              <w:jc w:val="both"/>
              <w:rPr>
                <w:rFonts w:eastAsia="Times New Roman"/>
                <w:lang w:eastAsia="en-GB"/>
              </w:rPr>
            </w:pPr>
            <w:r w:rsidRPr="007F306C">
              <w:rPr>
                <w:rFonts w:eastAsia="Times New Roman"/>
                <w:lang w:eastAsia="en-GB"/>
              </w:rPr>
              <w:t>WeST HR</w:t>
            </w:r>
          </w:p>
        </w:tc>
        <w:tc>
          <w:tcPr>
            <w:tcW w:w="2082" w:type="dxa"/>
            <w:shd w:val="clear" w:color="auto" w:fill="C0C0C0"/>
          </w:tcPr>
          <w:p w14:paraId="62658E51" w14:textId="77777777" w:rsidR="005E6FA9" w:rsidRPr="007F306C" w:rsidRDefault="005E6FA9" w:rsidP="00C755D6">
            <w:pPr>
              <w:jc w:val="both"/>
              <w:rPr>
                <w:rFonts w:eastAsia="Times New Roman"/>
                <w:lang w:eastAsia="en-GB"/>
              </w:rPr>
            </w:pPr>
            <w:r w:rsidRPr="007F306C">
              <w:rPr>
                <w:rFonts w:eastAsia="Times New Roman"/>
                <w:lang w:eastAsia="en-GB"/>
              </w:rPr>
              <w:t>September 2017</w:t>
            </w:r>
          </w:p>
        </w:tc>
        <w:tc>
          <w:tcPr>
            <w:tcW w:w="1249" w:type="dxa"/>
            <w:shd w:val="clear" w:color="auto" w:fill="C0C0C0"/>
          </w:tcPr>
          <w:p w14:paraId="6D119F53" w14:textId="77777777" w:rsidR="005E6FA9" w:rsidRPr="007F306C" w:rsidRDefault="005E6FA9" w:rsidP="00C755D6">
            <w:pPr>
              <w:jc w:val="both"/>
              <w:rPr>
                <w:rFonts w:eastAsia="Times New Roman"/>
                <w:lang w:eastAsia="en-GB"/>
              </w:rPr>
            </w:pPr>
            <w:r w:rsidRPr="007F306C">
              <w:rPr>
                <w:rFonts w:eastAsia="Times New Roman"/>
                <w:lang w:eastAsia="en-GB"/>
              </w:rPr>
              <w:t>Annually</w:t>
            </w:r>
          </w:p>
        </w:tc>
      </w:tr>
      <w:tr w:rsidR="005E6FA9" w:rsidRPr="007F306C" w14:paraId="1AFC6945" w14:textId="77777777" w:rsidTr="00C755D6">
        <w:trPr>
          <w:jc w:val="center"/>
        </w:trPr>
        <w:tc>
          <w:tcPr>
            <w:tcW w:w="1668" w:type="dxa"/>
            <w:shd w:val="clear" w:color="auto" w:fill="C0C0C0"/>
          </w:tcPr>
          <w:p w14:paraId="005EF9BE" w14:textId="77777777" w:rsidR="005E6FA9" w:rsidRPr="007F306C" w:rsidRDefault="005E6FA9" w:rsidP="00C755D6">
            <w:pPr>
              <w:jc w:val="both"/>
              <w:rPr>
                <w:rFonts w:eastAsia="Times New Roman"/>
                <w:lang w:eastAsia="en-GB"/>
              </w:rPr>
            </w:pPr>
            <w:r w:rsidRPr="007F306C">
              <w:rPr>
                <w:rFonts w:eastAsia="Times New Roman"/>
                <w:lang w:eastAsia="en-GB"/>
              </w:rPr>
              <w:t>July 2019</w:t>
            </w:r>
          </w:p>
        </w:tc>
        <w:tc>
          <w:tcPr>
            <w:tcW w:w="3402" w:type="dxa"/>
            <w:shd w:val="clear" w:color="auto" w:fill="C0C0C0"/>
          </w:tcPr>
          <w:p w14:paraId="569F8C71" w14:textId="77777777" w:rsidR="005E6FA9" w:rsidRPr="007F306C" w:rsidRDefault="005E6FA9" w:rsidP="00C755D6">
            <w:pPr>
              <w:rPr>
                <w:rFonts w:eastAsia="Times New Roman"/>
                <w:lang w:eastAsia="en-GB"/>
              </w:rPr>
            </w:pPr>
            <w:r w:rsidRPr="007F306C">
              <w:rPr>
                <w:rFonts w:eastAsia="Times New Roman"/>
                <w:lang w:eastAsia="en-GB"/>
              </w:rPr>
              <w:t>Full policy review and consultation.</w:t>
            </w:r>
          </w:p>
          <w:p w14:paraId="41DBC184" w14:textId="77777777" w:rsidR="005E6FA9" w:rsidRPr="007F306C" w:rsidRDefault="005E6FA9" w:rsidP="00C755D6">
            <w:pPr>
              <w:rPr>
                <w:rFonts w:eastAsia="Times New Roman"/>
                <w:lang w:eastAsia="en-GB"/>
              </w:rPr>
            </w:pPr>
            <w:r w:rsidRPr="007F306C">
              <w:rPr>
                <w:rFonts w:eastAsia="Times New Roman"/>
                <w:lang w:eastAsia="en-GB"/>
              </w:rPr>
              <w:t>JCNC and staff consultation.</w:t>
            </w:r>
          </w:p>
          <w:p w14:paraId="269BAD7C" w14:textId="77777777" w:rsidR="005E6FA9" w:rsidRPr="007F306C" w:rsidRDefault="005E6FA9" w:rsidP="00C755D6">
            <w:pPr>
              <w:jc w:val="both"/>
              <w:rPr>
                <w:rFonts w:eastAsia="Times New Roman"/>
                <w:lang w:eastAsia="en-GB"/>
              </w:rPr>
            </w:pPr>
            <w:r w:rsidRPr="007F306C">
              <w:rPr>
                <w:rFonts w:eastAsia="Times New Roman"/>
                <w:lang w:eastAsia="en-GB"/>
              </w:rPr>
              <w:t>Trust Board agreement 11 July 2019.</w:t>
            </w:r>
          </w:p>
        </w:tc>
        <w:tc>
          <w:tcPr>
            <w:tcW w:w="1461" w:type="dxa"/>
            <w:shd w:val="clear" w:color="auto" w:fill="C0C0C0"/>
          </w:tcPr>
          <w:p w14:paraId="3D5B414B" w14:textId="77777777" w:rsidR="005E6FA9" w:rsidRPr="007F306C" w:rsidRDefault="005E6FA9" w:rsidP="00C755D6">
            <w:pPr>
              <w:jc w:val="both"/>
              <w:rPr>
                <w:rFonts w:eastAsia="Times New Roman"/>
                <w:lang w:eastAsia="en-GB"/>
              </w:rPr>
            </w:pPr>
            <w:r w:rsidRPr="007F306C">
              <w:rPr>
                <w:rFonts w:eastAsia="Times New Roman"/>
                <w:lang w:eastAsia="en-GB"/>
              </w:rPr>
              <w:t>WeST HR</w:t>
            </w:r>
          </w:p>
        </w:tc>
        <w:tc>
          <w:tcPr>
            <w:tcW w:w="2082" w:type="dxa"/>
            <w:shd w:val="clear" w:color="auto" w:fill="C0C0C0"/>
          </w:tcPr>
          <w:p w14:paraId="70E4AC84" w14:textId="77777777" w:rsidR="005E6FA9" w:rsidRPr="007F306C" w:rsidRDefault="005E6FA9" w:rsidP="00C755D6">
            <w:pPr>
              <w:jc w:val="both"/>
              <w:rPr>
                <w:rFonts w:eastAsia="Times New Roman"/>
                <w:lang w:eastAsia="en-GB"/>
              </w:rPr>
            </w:pPr>
            <w:r w:rsidRPr="007F306C">
              <w:rPr>
                <w:rFonts w:eastAsia="Times New Roman"/>
                <w:lang w:eastAsia="en-GB"/>
              </w:rPr>
              <w:t>July 2019</w:t>
            </w:r>
          </w:p>
        </w:tc>
        <w:tc>
          <w:tcPr>
            <w:tcW w:w="1249" w:type="dxa"/>
            <w:shd w:val="clear" w:color="auto" w:fill="C0C0C0"/>
          </w:tcPr>
          <w:p w14:paraId="0FBB2EBB" w14:textId="77777777" w:rsidR="005E6FA9" w:rsidRPr="007F306C" w:rsidRDefault="005E6FA9" w:rsidP="00C755D6">
            <w:pPr>
              <w:jc w:val="both"/>
              <w:rPr>
                <w:rFonts w:eastAsia="Times New Roman"/>
                <w:lang w:eastAsia="en-GB"/>
              </w:rPr>
            </w:pPr>
            <w:r w:rsidRPr="007F306C">
              <w:rPr>
                <w:rFonts w:eastAsia="Times New Roman"/>
                <w:lang w:eastAsia="en-GB"/>
              </w:rPr>
              <w:t>Biannually or at change in Statutory guidance.</w:t>
            </w:r>
          </w:p>
        </w:tc>
      </w:tr>
      <w:tr w:rsidR="00AF2EC2" w:rsidRPr="007F306C" w14:paraId="174137E6" w14:textId="77777777" w:rsidTr="00C755D6">
        <w:trPr>
          <w:jc w:val="center"/>
        </w:trPr>
        <w:tc>
          <w:tcPr>
            <w:tcW w:w="1668" w:type="dxa"/>
            <w:shd w:val="clear" w:color="auto" w:fill="C0C0C0"/>
          </w:tcPr>
          <w:p w14:paraId="3268C4E1" w14:textId="3AFA3B54" w:rsidR="00AF2EC2" w:rsidRPr="007F306C" w:rsidRDefault="00AF2EC2" w:rsidP="00AF2EC2">
            <w:pPr>
              <w:jc w:val="both"/>
              <w:rPr>
                <w:rFonts w:eastAsia="Times New Roman"/>
                <w:lang w:eastAsia="en-GB"/>
              </w:rPr>
            </w:pPr>
            <w:r>
              <w:rPr>
                <w:rFonts w:eastAsia="Times New Roman"/>
                <w:lang w:eastAsia="en-GB"/>
              </w:rPr>
              <w:t>June 2023</w:t>
            </w:r>
          </w:p>
        </w:tc>
        <w:tc>
          <w:tcPr>
            <w:tcW w:w="3402" w:type="dxa"/>
            <w:shd w:val="clear" w:color="auto" w:fill="C0C0C0"/>
          </w:tcPr>
          <w:p w14:paraId="7855AB80" w14:textId="2AEF8AC1" w:rsidR="00AF2EC2" w:rsidRPr="007F306C" w:rsidRDefault="00AF2EC2" w:rsidP="00AF2EC2">
            <w:pPr>
              <w:rPr>
                <w:rFonts w:eastAsia="Times New Roman"/>
                <w:lang w:eastAsia="en-GB"/>
              </w:rPr>
            </w:pPr>
            <w:r>
              <w:t xml:space="preserve">Update to adopt gender neutral terminology and include further guidance of arrangements following surrogacy </w:t>
            </w:r>
          </w:p>
        </w:tc>
        <w:tc>
          <w:tcPr>
            <w:tcW w:w="1461" w:type="dxa"/>
            <w:shd w:val="clear" w:color="auto" w:fill="C0C0C0"/>
          </w:tcPr>
          <w:p w14:paraId="09A13D72" w14:textId="741AD8D0" w:rsidR="00AF2EC2" w:rsidRPr="007F306C" w:rsidRDefault="00AF2EC2" w:rsidP="00AF2EC2">
            <w:pPr>
              <w:jc w:val="both"/>
              <w:rPr>
                <w:rFonts w:eastAsia="Times New Roman"/>
                <w:lang w:eastAsia="en-GB"/>
              </w:rPr>
            </w:pPr>
            <w:r>
              <w:t>WeST HR</w:t>
            </w:r>
          </w:p>
        </w:tc>
        <w:tc>
          <w:tcPr>
            <w:tcW w:w="2082" w:type="dxa"/>
            <w:shd w:val="clear" w:color="auto" w:fill="C0C0C0"/>
          </w:tcPr>
          <w:p w14:paraId="09BF0048" w14:textId="72FBC34D" w:rsidR="00AF2EC2" w:rsidRPr="007F306C" w:rsidRDefault="00E64735" w:rsidP="00AF2EC2">
            <w:pPr>
              <w:jc w:val="both"/>
              <w:rPr>
                <w:rFonts w:eastAsia="Times New Roman"/>
                <w:lang w:eastAsia="en-GB"/>
              </w:rPr>
            </w:pPr>
            <w:r>
              <w:rPr>
                <w:rFonts w:eastAsia="Times New Roman"/>
                <w:lang w:eastAsia="en-GB"/>
              </w:rPr>
              <w:t xml:space="preserve">September </w:t>
            </w:r>
            <w:r w:rsidR="00196E55">
              <w:rPr>
                <w:rFonts w:eastAsia="Times New Roman"/>
                <w:lang w:eastAsia="en-GB"/>
              </w:rPr>
              <w:t>2023</w:t>
            </w:r>
          </w:p>
        </w:tc>
        <w:tc>
          <w:tcPr>
            <w:tcW w:w="1249" w:type="dxa"/>
            <w:shd w:val="clear" w:color="auto" w:fill="C0C0C0"/>
          </w:tcPr>
          <w:p w14:paraId="7F7A70AA" w14:textId="631266D3" w:rsidR="00AF2EC2" w:rsidRPr="007F306C" w:rsidRDefault="00196E55" w:rsidP="00AF2EC2">
            <w:pPr>
              <w:jc w:val="both"/>
              <w:rPr>
                <w:rFonts w:eastAsia="Times New Roman"/>
                <w:lang w:eastAsia="en-GB"/>
              </w:rPr>
            </w:pPr>
            <w:r>
              <w:rPr>
                <w:rFonts w:eastAsia="Times New Roman"/>
                <w:lang w:eastAsia="en-GB"/>
              </w:rPr>
              <w:t>September 202</w:t>
            </w:r>
            <w:r w:rsidR="00E64735">
              <w:rPr>
                <w:rFonts w:eastAsia="Times New Roman"/>
                <w:lang w:eastAsia="en-GB"/>
              </w:rPr>
              <w:t>5</w:t>
            </w:r>
          </w:p>
        </w:tc>
      </w:tr>
      <w:tr w:rsidR="00400922" w:rsidRPr="007F306C" w14:paraId="68DC1329" w14:textId="77777777" w:rsidTr="00C755D6">
        <w:trPr>
          <w:jc w:val="center"/>
          <w:ins w:id="200" w:author="Jenna Gipson" w:date="2024-04-08T16:20:00Z"/>
        </w:trPr>
        <w:tc>
          <w:tcPr>
            <w:tcW w:w="1668" w:type="dxa"/>
            <w:shd w:val="clear" w:color="auto" w:fill="C0C0C0"/>
          </w:tcPr>
          <w:p w14:paraId="027D17B1" w14:textId="13C76016" w:rsidR="00400922" w:rsidRDefault="00400922" w:rsidP="00400922">
            <w:pPr>
              <w:jc w:val="both"/>
              <w:rPr>
                <w:ins w:id="201" w:author="Jenna Gipson" w:date="2024-04-08T16:20:00Z"/>
                <w:rFonts w:eastAsia="Times New Roman"/>
                <w:lang w:eastAsia="en-GB"/>
              </w:rPr>
            </w:pPr>
            <w:ins w:id="202" w:author="Jenna Gipson" w:date="2024-04-08T16:20:00Z">
              <w:r>
                <w:rPr>
                  <w:rFonts w:eastAsia="Times New Roman"/>
                  <w:lang w:eastAsia="en-GB"/>
                </w:rPr>
                <w:t>April 2024</w:t>
              </w:r>
            </w:ins>
          </w:p>
        </w:tc>
        <w:tc>
          <w:tcPr>
            <w:tcW w:w="3402" w:type="dxa"/>
            <w:shd w:val="clear" w:color="auto" w:fill="C0C0C0"/>
          </w:tcPr>
          <w:p w14:paraId="14028C2A" w14:textId="62BDDAD2" w:rsidR="00400922" w:rsidRDefault="00400922" w:rsidP="00400922">
            <w:pPr>
              <w:rPr>
                <w:ins w:id="203" w:author="Jenna Gipson" w:date="2024-04-08T16:20:00Z"/>
              </w:rPr>
            </w:pPr>
            <w:ins w:id="204" w:author="Jenna Gipson" w:date="2024-04-08T16:20:00Z">
              <w:r>
                <w:t>Update to adopt changes in legislation, in-line with “</w:t>
              </w:r>
              <w:r w:rsidRPr="00215EDB">
                <w:t>The Paternity Leave Amendment Regulations 2024</w:t>
              </w:r>
              <w:r>
                <w:t>”</w:t>
              </w:r>
            </w:ins>
          </w:p>
        </w:tc>
        <w:tc>
          <w:tcPr>
            <w:tcW w:w="1461" w:type="dxa"/>
            <w:shd w:val="clear" w:color="auto" w:fill="C0C0C0"/>
          </w:tcPr>
          <w:p w14:paraId="40C7D6D7" w14:textId="28809849" w:rsidR="00400922" w:rsidRDefault="00400922" w:rsidP="00400922">
            <w:pPr>
              <w:jc w:val="both"/>
              <w:rPr>
                <w:ins w:id="205" w:author="Jenna Gipson" w:date="2024-04-08T16:20:00Z"/>
              </w:rPr>
            </w:pPr>
            <w:ins w:id="206" w:author="Jenna Gipson" w:date="2024-04-08T16:20:00Z">
              <w:r>
                <w:t>WeST HR</w:t>
              </w:r>
            </w:ins>
          </w:p>
        </w:tc>
        <w:tc>
          <w:tcPr>
            <w:tcW w:w="2082" w:type="dxa"/>
            <w:shd w:val="clear" w:color="auto" w:fill="C0C0C0"/>
          </w:tcPr>
          <w:p w14:paraId="4D89CDB2" w14:textId="685EF4DF" w:rsidR="00400922" w:rsidRPr="00A945D3" w:rsidRDefault="00400922" w:rsidP="00400922">
            <w:pPr>
              <w:jc w:val="both"/>
              <w:rPr>
                <w:ins w:id="207" w:author="Jenna Gipson" w:date="2024-04-08T16:20:00Z"/>
                <w:rFonts w:eastAsia="Times New Roman"/>
                <w:highlight w:val="yellow"/>
                <w:lang w:eastAsia="en-GB"/>
              </w:rPr>
            </w:pPr>
            <w:ins w:id="208" w:author="Jenna Gipson" w:date="2024-04-08T16:20:00Z">
              <w:r w:rsidRPr="00A945D3">
                <w:rPr>
                  <w:rFonts w:eastAsia="Times New Roman"/>
                  <w:highlight w:val="yellow"/>
                  <w:lang w:eastAsia="en-GB"/>
                </w:rPr>
                <w:t>TBC</w:t>
              </w:r>
            </w:ins>
          </w:p>
        </w:tc>
        <w:tc>
          <w:tcPr>
            <w:tcW w:w="1249" w:type="dxa"/>
            <w:shd w:val="clear" w:color="auto" w:fill="C0C0C0"/>
          </w:tcPr>
          <w:p w14:paraId="3AA50C77" w14:textId="1DE4EC60" w:rsidR="00400922" w:rsidRDefault="00400922" w:rsidP="00400922">
            <w:pPr>
              <w:jc w:val="both"/>
              <w:rPr>
                <w:ins w:id="209" w:author="Jenna Gipson" w:date="2024-04-08T16:20:00Z"/>
                <w:rFonts w:eastAsia="Times New Roman"/>
                <w:lang w:eastAsia="en-GB"/>
              </w:rPr>
            </w:pPr>
            <w:ins w:id="210" w:author="Jenna Gipson" w:date="2024-04-08T16:20:00Z">
              <w:r>
                <w:rPr>
                  <w:rFonts w:eastAsia="Times New Roman"/>
                  <w:lang w:eastAsia="en-GB"/>
                </w:rPr>
                <w:t>September 2026</w:t>
              </w:r>
            </w:ins>
          </w:p>
        </w:tc>
      </w:tr>
    </w:tbl>
    <w:p w14:paraId="71F53EEE" w14:textId="77777777" w:rsidR="00373BB0" w:rsidRPr="008D5FDF" w:rsidRDefault="00373BB0" w:rsidP="005E6FA9"/>
    <w:sectPr w:rsidR="00373BB0" w:rsidRPr="008D5FDF" w:rsidSect="00F560D4">
      <w:pgSz w:w="12240" w:h="15840" w:code="1"/>
      <w:pgMar w:top="1134" w:right="1134" w:bottom="1134" w:left="1134" w:header="284" w:footer="3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B5E9C" w14:textId="77777777" w:rsidR="004B259D" w:rsidRDefault="004B259D" w:rsidP="00906C7C">
      <w:r>
        <w:separator/>
      </w:r>
    </w:p>
    <w:p w14:paraId="2B2958B8" w14:textId="77777777" w:rsidR="004B259D" w:rsidRDefault="004B259D" w:rsidP="00906C7C"/>
  </w:endnote>
  <w:endnote w:type="continuationSeparator" w:id="0">
    <w:p w14:paraId="09B4061B" w14:textId="77777777" w:rsidR="004B259D" w:rsidRDefault="004B259D" w:rsidP="00906C7C">
      <w:r>
        <w:continuationSeparator/>
      </w:r>
    </w:p>
    <w:p w14:paraId="5A5AE125" w14:textId="77777777" w:rsidR="004B259D" w:rsidRDefault="004B259D" w:rsidP="00906C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
    <w:altName w:val="Calibri"/>
    <w:charset w:val="00"/>
    <w:family w:val="auto"/>
    <w:pitch w:val="variable"/>
    <w:sig w:usb0="A00000EF" w:usb1="4000204B"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6AB0" w14:textId="180F8FD8" w:rsidR="00BD5981" w:rsidRPr="00ED605A" w:rsidRDefault="007F306C" w:rsidP="00BD5981">
    <w:pPr>
      <w:pStyle w:val="Footer"/>
      <w:rPr>
        <w:sz w:val="16"/>
        <w:szCs w:val="16"/>
        <w:lang w:val="en-US"/>
      </w:rPr>
    </w:pPr>
    <w:r>
      <w:rPr>
        <w:sz w:val="16"/>
        <w:szCs w:val="16"/>
        <w:lang w:val="en-US"/>
      </w:rPr>
      <w:t>WeST Paternity Policy</w:t>
    </w:r>
    <w:r w:rsidR="00BD5981" w:rsidRPr="00BD5981">
      <w:rPr>
        <w:sz w:val="16"/>
        <w:szCs w:val="16"/>
        <w:lang w:val="en-US"/>
      </w:rPr>
      <w:t xml:space="preserve"> </w:t>
    </w:r>
    <w:r w:rsidR="00A945D3">
      <w:rPr>
        <w:sz w:val="16"/>
        <w:szCs w:val="16"/>
        <w:lang w:val="en-US"/>
      </w:rPr>
      <w:t>TBC 2024</w:t>
    </w:r>
  </w:p>
  <w:p w14:paraId="5A54F36D" w14:textId="0AD6BF04" w:rsidR="00ED605A" w:rsidRPr="00ED605A" w:rsidRDefault="00ED605A" w:rsidP="00ED605A">
    <w:pPr>
      <w:pStyle w:val="Footer"/>
      <w:jc w:val="right"/>
      <w:rPr>
        <w:sz w:val="16"/>
        <w:szCs w:val="16"/>
        <w:lang w:val="en-US"/>
      </w:rPr>
    </w:pPr>
    <w:r w:rsidRPr="00ED605A">
      <w:rPr>
        <w:sz w:val="16"/>
        <w:szCs w:val="16"/>
        <w:lang w:val="en-US"/>
      </w:rPr>
      <w:t xml:space="preserve">Page </w:t>
    </w:r>
    <w:r w:rsidRPr="00ED605A">
      <w:rPr>
        <w:b/>
        <w:bCs/>
        <w:sz w:val="16"/>
        <w:szCs w:val="16"/>
        <w:lang w:val="en-US"/>
      </w:rPr>
      <w:fldChar w:fldCharType="begin"/>
    </w:r>
    <w:r w:rsidRPr="00ED605A">
      <w:rPr>
        <w:b/>
        <w:bCs/>
        <w:sz w:val="16"/>
        <w:szCs w:val="16"/>
        <w:lang w:val="en-US"/>
      </w:rPr>
      <w:instrText xml:space="preserve"> PAGE  \* Arabic  \* MERGEFORMAT </w:instrText>
    </w:r>
    <w:r w:rsidRPr="00ED605A">
      <w:rPr>
        <w:b/>
        <w:bCs/>
        <w:sz w:val="16"/>
        <w:szCs w:val="16"/>
        <w:lang w:val="en-US"/>
      </w:rPr>
      <w:fldChar w:fldCharType="separate"/>
    </w:r>
    <w:r w:rsidR="006F36A9">
      <w:rPr>
        <w:b/>
        <w:bCs/>
        <w:noProof/>
        <w:sz w:val="16"/>
        <w:szCs w:val="16"/>
        <w:lang w:val="en-US"/>
      </w:rPr>
      <w:t>10</w:t>
    </w:r>
    <w:r w:rsidRPr="00ED605A">
      <w:rPr>
        <w:b/>
        <w:bCs/>
        <w:sz w:val="16"/>
        <w:szCs w:val="16"/>
        <w:lang w:val="en-US"/>
      </w:rPr>
      <w:fldChar w:fldCharType="end"/>
    </w:r>
    <w:r w:rsidRPr="00ED605A">
      <w:rPr>
        <w:sz w:val="16"/>
        <w:szCs w:val="16"/>
        <w:lang w:val="en-US"/>
      </w:rPr>
      <w:t xml:space="preserve"> of </w:t>
    </w:r>
    <w:r w:rsidRPr="00ED605A">
      <w:rPr>
        <w:b/>
        <w:bCs/>
        <w:sz w:val="16"/>
        <w:szCs w:val="16"/>
        <w:lang w:val="en-US"/>
      </w:rPr>
      <w:fldChar w:fldCharType="begin"/>
    </w:r>
    <w:r w:rsidRPr="00ED605A">
      <w:rPr>
        <w:b/>
        <w:bCs/>
        <w:sz w:val="16"/>
        <w:szCs w:val="16"/>
        <w:lang w:val="en-US"/>
      </w:rPr>
      <w:instrText xml:space="preserve"> NUMPAGES  \* Arabic  \* MERGEFORMAT </w:instrText>
    </w:r>
    <w:r w:rsidRPr="00ED605A">
      <w:rPr>
        <w:b/>
        <w:bCs/>
        <w:sz w:val="16"/>
        <w:szCs w:val="16"/>
        <w:lang w:val="en-US"/>
      </w:rPr>
      <w:fldChar w:fldCharType="separate"/>
    </w:r>
    <w:r w:rsidR="006F36A9">
      <w:rPr>
        <w:b/>
        <w:bCs/>
        <w:noProof/>
        <w:sz w:val="16"/>
        <w:szCs w:val="16"/>
        <w:lang w:val="en-US"/>
      </w:rPr>
      <w:t>11</w:t>
    </w:r>
    <w:r w:rsidRPr="00ED605A">
      <w:rPr>
        <w:b/>
        <w:bCs/>
        <w:sz w:val="16"/>
        <w:szCs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A485" w14:textId="4F55EBF4" w:rsidR="00ED605A" w:rsidRPr="00ED605A" w:rsidRDefault="00BD5981" w:rsidP="00ED605A">
    <w:pPr>
      <w:pStyle w:val="Footer"/>
      <w:rPr>
        <w:sz w:val="16"/>
        <w:szCs w:val="16"/>
        <w:lang w:val="en-US"/>
      </w:rPr>
    </w:pPr>
    <w:r w:rsidRPr="00BD5981">
      <w:rPr>
        <w:sz w:val="16"/>
        <w:szCs w:val="16"/>
        <w:lang w:val="en-US"/>
      </w:rPr>
      <w:t>PATERNITY POLICY</w:t>
    </w:r>
    <w:r w:rsidR="00ED605A" w:rsidRPr="00BD5981">
      <w:rPr>
        <w:sz w:val="16"/>
        <w:szCs w:val="16"/>
        <w:lang w:val="en-US"/>
      </w:rPr>
      <w:t xml:space="preserve"> /</w:t>
    </w:r>
    <w:r w:rsidR="003734AF">
      <w:rPr>
        <w:sz w:val="16"/>
        <w:szCs w:val="16"/>
        <w:lang w:val="en-US"/>
      </w:rPr>
      <w:t xml:space="preserve"> </w:t>
    </w:r>
    <w:r w:rsidR="00A945D3">
      <w:rPr>
        <w:sz w:val="16"/>
        <w:szCs w:val="16"/>
        <w:lang w:val="en-US"/>
      </w:rPr>
      <w:t>TBC 2024</w:t>
    </w:r>
  </w:p>
  <w:p w14:paraId="40CF2FD9" w14:textId="7228BFD2" w:rsidR="00BC13E5" w:rsidRPr="00ED605A" w:rsidRDefault="00ED605A" w:rsidP="00ED605A">
    <w:pPr>
      <w:pStyle w:val="Footer"/>
      <w:jc w:val="right"/>
      <w:rPr>
        <w:sz w:val="16"/>
        <w:szCs w:val="16"/>
        <w:lang w:val="en-US"/>
      </w:rPr>
    </w:pPr>
    <w:r w:rsidRPr="00ED605A">
      <w:rPr>
        <w:sz w:val="16"/>
        <w:szCs w:val="16"/>
        <w:lang w:val="en-US"/>
      </w:rPr>
      <w:t xml:space="preserve">Page </w:t>
    </w:r>
    <w:r w:rsidRPr="00ED605A">
      <w:rPr>
        <w:b/>
        <w:bCs/>
        <w:sz w:val="16"/>
        <w:szCs w:val="16"/>
        <w:lang w:val="en-US"/>
      </w:rPr>
      <w:fldChar w:fldCharType="begin"/>
    </w:r>
    <w:r w:rsidRPr="00ED605A">
      <w:rPr>
        <w:b/>
        <w:bCs/>
        <w:sz w:val="16"/>
        <w:szCs w:val="16"/>
        <w:lang w:val="en-US"/>
      </w:rPr>
      <w:instrText xml:space="preserve"> PAGE  \* Arabic  \* MERGEFORMAT </w:instrText>
    </w:r>
    <w:r w:rsidRPr="00ED605A">
      <w:rPr>
        <w:b/>
        <w:bCs/>
        <w:sz w:val="16"/>
        <w:szCs w:val="16"/>
        <w:lang w:val="en-US"/>
      </w:rPr>
      <w:fldChar w:fldCharType="separate"/>
    </w:r>
    <w:r w:rsidR="000053CC">
      <w:rPr>
        <w:b/>
        <w:bCs/>
        <w:noProof/>
        <w:sz w:val="16"/>
        <w:szCs w:val="16"/>
        <w:lang w:val="en-US"/>
      </w:rPr>
      <w:t>1</w:t>
    </w:r>
    <w:r w:rsidRPr="00ED605A">
      <w:rPr>
        <w:b/>
        <w:bCs/>
        <w:sz w:val="16"/>
        <w:szCs w:val="16"/>
        <w:lang w:val="en-US"/>
      </w:rPr>
      <w:fldChar w:fldCharType="end"/>
    </w:r>
    <w:r w:rsidRPr="00ED605A">
      <w:rPr>
        <w:sz w:val="16"/>
        <w:szCs w:val="16"/>
        <w:lang w:val="en-US"/>
      </w:rPr>
      <w:t xml:space="preserve"> of </w:t>
    </w:r>
    <w:r w:rsidRPr="00ED605A">
      <w:rPr>
        <w:b/>
        <w:bCs/>
        <w:sz w:val="16"/>
        <w:szCs w:val="16"/>
        <w:lang w:val="en-US"/>
      </w:rPr>
      <w:fldChar w:fldCharType="begin"/>
    </w:r>
    <w:r w:rsidRPr="00ED605A">
      <w:rPr>
        <w:b/>
        <w:bCs/>
        <w:sz w:val="16"/>
        <w:szCs w:val="16"/>
        <w:lang w:val="en-US"/>
      </w:rPr>
      <w:instrText xml:space="preserve"> NUMPAGES  \* Arabic  \* MERGEFORMAT </w:instrText>
    </w:r>
    <w:r w:rsidRPr="00ED605A">
      <w:rPr>
        <w:b/>
        <w:bCs/>
        <w:sz w:val="16"/>
        <w:szCs w:val="16"/>
        <w:lang w:val="en-US"/>
      </w:rPr>
      <w:fldChar w:fldCharType="separate"/>
    </w:r>
    <w:r w:rsidR="000053CC">
      <w:rPr>
        <w:b/>
        <w:bCs/>
        <w:noProof/>
        <w:sz w:val="16"/>
        <w:szCs w:val="16"/>
        <w:lang w:val="en-US"/>
      </w:rPr>
      <w:t>11</w:t>
    </w:r>
    <w:r w:rsidRPr="00ED605A">
      <w:rPr>
        <w:b/>
        <w:bCs/>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E3434" w14:textId="77777777" w:rsidR="004B259D" w:rsidRDefault="004B259D" w:rsidP="00906C7C">
      <w:r>
        <w:separator/>
      </w:r>
    </w:p>
    <w:p w14:paraId="3405776C" w14:textId="77777777" w:rsidR="004B259D" w:rsidRDefault="004B259D" w:rsidP="00906C7C"/>
  </w:footnote>
  <w:footnote w:type="continuationSeparator" w:id="0">
    <w:p w14:paraId="6D1A69F4" w14:textId="77777777" w:rsidR="004B259D" w:rsidRDefault="004B259D" w:rsidP="00906C7C">
      <w:r>
        <w:continuationSeparator/>
      </w:r>
    </w:p>
    <w:p w14:paraId="295FA06A" w14:textId="77777777" w:rsidR="004B259D" w:rsidRDefault="004B259D" w:rsidP="00906C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2F4E2" w14:textId="77777777" w:rsidR="00BC13E5" w:rsidRDefault="00BC13E5" w:rsidP="00906C7C">
    <w:pPr>
      <w:pStyle w:val="Header"/>
    </w:pPr>
  </w:p>
  <w:p w14:paraId="605E2C43" w14:textId="129F25A5" w:rsidR="00F45419" w:rsidRPr="00F45419" w:rsidRDefault="00F45419" w:rsidP="00F45419">
    <w:pPr>
      <w:jc w:val="center"/>
      <w:rPr>
        <w:rFonts w:ascii="Verdana" w:hAnsi="Verdana"/>
      </w:rPr>
    </w:pPr>
    <w:r>
      <w:rPr>
        <w:rFonts w:ascii="Century Gothic" w:hAnsi="Century Gothic"/>
        <w:b/>
        <w:noProof/>
        <w:szCs w:val="16"/>
      </w:rPr>
      <w:drawing>
        <wp:anchor distT="0" distB="0" distL="114300" distR="114300" simplePos="0" relativeHeight="251659264" behindDoc="1" locked="0" layoutInCell="1" allowOverlap="1" wp14:anchorId="7E73D7D2" wp14:editId="3D2B8BED">
          <wp:simplePos x="0" y="0"/>
          <wp:positionH relativeFrom="column">
            <wp:posOffset>0</wp:posOffset>
          </wp:positionH>
          <wp:positionV relativeFrom="paragraph">
            <wp:posOffset>-635</wp:posOffset>
          </wp:positionV>
          <wp:extent cx="579120" cy="487680"/>
          <wp:effectExtent l="0" t="0" r="0" b="0"/>
          <wp:wrapNone/>
          <wp:docPr id="19" name="Picture 9" descr="cid:image001.jpg@01D2E8E2.847AA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jpg@01D2E8E2.847AA9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912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5419">
      <w:t>Westcountry Schools Trust (WeST</w:t>
    </w:r>
    <w:r w:rsidRPr="00F45419">
      <w:rPr>
        <w:noProof/>
        <w:lang w:val="en-US"/>
      </w:rPr>
      <w:t>)</w:t>
    </w:r>
  </w:p>
  <w:p w14:paraId="505281C9" w14:textId="7E4B1C2F" w:rsidR="00BC13E5" w:rsidRPr="00DC1EDB" w:rsidRDefault="00BC13E5" w:rsidP="00631102">
    <w:pPr>
      <w:rPr>
        <w:rFonts w:ascii="Verdana" w:hAnsi="Verdana"/>
      </w:rPr>
    </w:pPr>
  </w:p>
  <w:p w14:paraId="0849EA2B" w14:textId="77777777" w:rsidR="00BC13E5" w:rsidRPr="00AF66DE" w:rsidRDefault="00BC13E5" w:rsidP="00906C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AB6"/>
    <w:multiLevelType w:val="hybridMultilevel"/>
    <w:tmpl w:val="167C1B0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03D55B5"/>
    <w:multiLevelType w:val="multilevel"/>
    <w:tmpl w:val="B40A7DFA"/>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2" w15:restartNumberingAfterBreak="0">
    <w:nsid w:val="00B2598C"/>
    <w:multiLevelType w:val="hybridMultilevel"/>
    <w:tmpl w:val="49EC32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DC4B6B"/>
    <w:multiLevelType w:val="multilevel"/>
    <w:tmpl w:val="08090025"/>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091D565E"/>
    <w:multiLevelType w:val="hybridMultilevel"/>
    <w:tmpl w:val="43AA47C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7DC7DC2"/>
    <w:multiLevelType w:val="hybridMultilevel"/>
    <w:tmpl w:val="C254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94061"/>
    <w:multiLevelType w:val="hybridMultilevel"/>
    <w:tmpl w:val="26667B8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21B12D25"/>
    <w:multiLevelType w:val="multilevel"/>
    <w:tmpl w:val="341EBB6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03044D"/>
    <w:multiLevelType w:val="hybridMultilevel"/>
    <w:tmpl w:val="7C02D5F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8370572"/>
    <w:multiLevelType w:val="hybridMultilevel"/>
    <w:tmpl w:val="0F768632"/>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28ED5337"/>
    <w:multiLevelType w:val="hybridMultilevel"/>
    <w:tmpl w:val="4ED6F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4568BE"/>
    <w:multiLevelType w:val="hybridMultilevel"/>
    <w:tmpl w:val="4304509A"/>
    <w:lvl w:ilvl="0" w:tplc="08090001">
      <w:start w:val="1"/>
      <w:numFmt w:val="bullet"/>
      <w:lvlText w:val=""/>
      <w:lvlJc w:val="left"/>
      <w:pPr>
        <w:tabs>
          <w:tab w:val="num" w:pos="1260"/>
        </w:tabs>
        <w:ind w:left="1260" w:hanging="360"/>
      </w:pPr>
      <w:rPr>
        <w:rFonts w:ascii="Symbol" w:hAnsi="Symbol"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2E0520CC"/>
    <w:multiLevelType w:val="hybridMultilevel"/>
    <w:tmpl w:val="EA845284"/>
    <w:lvl w:ilvl="0" w:tplc="08090019">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3E2EA2"/>
    <w:multiLevelType w:val="hybridMultilevel"/>
    <w:tmpl w:val="87F2E43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38EB5D0F"/>
    <w:multiLevelType w:val="hybridMultilevel"/>
    <w:tmpl w:val="BAA629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CAD7031"/>
    <w:multiLevelType w:val="hybridMultilevel"/>
    <w:tmpl w:val="CD860A9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3F625D48"/>
    <w:multiLevelType w:val="hybridMultilevel"/>
    <w:tmpl w:val="D20CB8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7A42EB"/>
    <w:multiLevelType w:val="hybridMultilevel"/>
    <w:tmpl w:val="D28E21F0"/>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8" w15:restartNumberingAfterBreak="0">
    <w:nsid w:val="40E01E25"/>
    <w:multiLevelType w:val="hybridMultilevel"/>
    <w:tmpl w:val="59C2E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7191B"/>
    <w:multiLevelType w:val="hybridMultilevel"/>
    <w:tmpl w:val="92BA71E8"/>
    <w:lvl w:ilvl="0" w:tplc="08090001">
      <w:start w:val="1"/>
      <w:numFmt w:val="bullet"/>
      <w:lvlText w:val=""/>
      <w:lvlJc w:val="left"/>
      <w:pPr>
        <w:tabs>
          <w:tab w:val="num" w:pos="2331"/>
        </w:tabs>
        <w:ind w:left="2331" w:hanging="360"/>
      </w:pPr>
      <w:rPr>
        <w:rFonts w:ascii="Symbol" w:hAnsi="Symbol" w:hint="default"/>
      </w:rPr>
    </w:lvl>
    <w:lvl w:ilvl="1" w:tplc="08090003" w:tentative="1">
      <w:start w:val="1"/>
      <w:numFmt w:val="bullet"/>
      <w:lvlText w:val="o"/>
      <w:lvlJc w:val="left"/>
      <w:pPr>
        <w:tabs>
          <w:tab w:val="num" w:pos="3051"/>
        </w:tabs>
        <w:ind w:left="3051" w:hanging="360"/>
      </w:pPr>
      <w:rPr>
        <w:rFonts w:ascii="Courier New" w:hAnsi="Courier New" w:cs="Courier New" w:hint="default"/>
      </w:rPr>
    </w:lvl>
    <w:lvl w:ilvl="2" w:tplc="08090005" w:tentative="1">
      <w:start w:val="1"/>
      <w:numFmt w:val="bullet"/>
      <w:lvlText w:val=""/>
      <w:lvlJc w:val="left"/>
      <w:pPr>
        <w:tabs>
          <w:tab w:val="num" w:pos="3771"/>
        </w:tabs>
        <w:ind w:left="3771" w:hanging="360"/>
      </w:pPr>
      <w:rPr>
        <w:rFonts w:ascii="Wingdings" w:hAnsi="Wingdings" w:hint="default"/>
      </w:rPr>
    </w:lvl>
    <w:lvl w:ilvl="3" w:tplc="08090001" w:tentative="1">
      <w:start w:val="1"/>
      <w:numFmt w:val="bullet"/>
      <w:lvlText w:val=""/>
      <w:lvlJc w:val="left"/>
      <w:pPr>
        <w:tabs>
          <w:tab w:val="num" w:pos="4491"/>
        </w:tabs>
        <w:ind w:left="4491" w:hanging="360"/>
      </w:pPr>
      <w:rPr>
        <w:rFonts w:ascii="Symbol" w:hAnsi="Symbol" w:hint="default"/>
      </w:rPr>
    </w:lvl>
    <w:lvl w:ilvl="4" w:tplc="08090003" w:tentative="1">
      <w:start w:val="1"/>
      <w:numFmt w:val="bullet"/>
      <w:lvlText w:val="o"/>
      <w:lvlJc w:val="left"/>
      <w:pPr>
        <w:tabs>
          <w:tab w:val="num" w:pos="5211"/>
        </w:tabs>
        <w:ind w:left="5211" w:hanging="360"/>
      </w:pPr>
      <w:rPr>
        <w:rFonts w:ascii="Courier New" w:hAnsi="Courier New" w:cs="Courier New" w:hint="default"/>
      </w:rPr>
    </w:lvl>
    <w:lvl w:ilvl="5" w:tplc="08090005" w:tentative="1">
      <w:start w:val="1"/>
      <w:numFmt w:val="bullet"/>
      <w:lvlText w:val=""/>
      <w:lvlJc w:val="left"/>
      <w:pPr>
        <w:tabs>
          <w:tab w:val="num" w:pos="5931"/>
        </w:tabs>
        <w:ind w:left="5931" w:hanging="360"/>
      </w:pPr>
      <w:rPr>
        <w:rFonts w:ascii="Wingdings" w:hAnsi="Wingdings" w:hint="default"/>
      </w:rPr>
    </w:lvl>
    <w:lvl w:ilvl="6" w:tplc="08090001" w:tentative="1">
      <w:start w:val="1"/>
      <w:numFmt w:val="bullet"/>
      <w:lvlText w:val=""/>
      <w:lvlJc w:val="left"/>
      <w:pPr>
        <w:tabs>
          <w:tab w:val="num" w:pos="6651"/>
        </w:tabs>
        <w:ind w:left="6651" w:hanging="360"/>
      </w:pPr>
      <w:rPr>
        <w:rFonts w:ascii="Symbol" w:hAnsi="Symbol" w:hint="default"/>
      </w:rPr>
    </w:lvl>
    <w:lvl w:ilvl="7" w:tplc="08090003" w:tentative="1">
      <w:start w:val="1"/>
      <w:numFmt w:val="bullet"/>
      <w:lvlText w:val="o"/>
      <w:lvlJc w:val="left"/>
      <w:pPr>
        <w:tabs>
          <w:tab w:val="num" w:pos="7371"/>
        </w:tabs>
        <w:ind w:left="7371" w:hanging="360"/>
      </w:pPr>
      <w:rPr>
        <w:rFonts w:ascii="Courier New" w:hAnsi="Courier New" w:cs="Courier New" w:hint="default"/>
      </w:rPr>
    </w:lvl>
    <w:lvl w:ilvl="8" w:tplc="08090005" w:tentative="1">
      <w:start w:val="1"/>
      <w:numFmt w:val="bullet"/>
      <w:lvlText w:val=""/>
      <w:lvlJc w:val="left"/>
      <w:pPr>
        <w:tabs>
          <w:tab w:val="num" w:pos="8091"/>
        </w:tabs>
        <w:ind w:left="8091" w:hanging="360"/>
      </w:pPr>
      <w:rPr>
        <w:rFonts w:ascii="Wingdings" w:hAnsi="Wingdings" w:hint="default"/>
      </w:rPr>
    </w:lvl>
  </w:abstractNum>
  <w:abstractNum w:abstractNumId="20" w15:restartNumberingAfterBreak="0">
    <w:nsid w:val="46BA1999"/>
    <w:multiLevelType w:val="hybridMultilevel"/>
    <w:tmpl w:val="156AE87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8D97548"/>
    <w:multiLevelType w:val="hybridMultilevel"/>
    <w:tmpl w:val="4148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2E28D2"/>
    <w:multiLevelType w:val="hybridMultilevel"/>
    <w:tmpl w:val="66DC9B3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3" w15:restartNumberingAfterBreak="0">
    <w:nsid w:val="4B1E0E61"/>
    <w:multiLevelType w:val="hybridMultilevel"/>
    <w:tmpl w:val="915C1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4B3936"/>
    <w:multiLevelType w:val="hybridMultilevel"/>
    <w:tmpl w:val="3D4E3B3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EED25C1"/>
    <w:multiLevelType w:val="hybridMultilevel"/>
    <w:tmpl w:val="38B04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A22C24"/>
    <w:multiLevelType w:val="hybridMultilevel"/>
    <w:tmpl w:val="C64CE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A522DB"/>
    <w:multiLevelType w:val="hybridMultilevel"/>
    <w:tmpl w:val="ECB8DB60"/>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8" w15:restartNumberingAfterBreak="0">
    <w:nsid w:val="50F216F9"/>
    <w:multiLevelType w:val="hybridMultilevel"/>
    <w:tmpl w:val="E62E1EC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57191215"/>
    <w:multiLevelType w:val="hybridMultilevel"/>
    <w:tmpl w:val="C6E61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D67001"/>
    <w:multiLevelType w:val="hybridMultilevel"/>
    <w:tmpl w:val="29A60E8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5CDF2480"/>
    <w:multiLevelType w:val="hybridMultilevel"/>
    <w:tmpl w:val="120CD7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E54489"/>
    <w:multiLevelType w:val="hybridMultilevel"/>
    <w:tmpl w:val="EF1CA0E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EE96148"/>
    <w:multiLevelType w:val="hybridMultilevel"/>
    <w:tmpl w:val="A030EE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F3C406B"/>
    <w:multiLevelType w:val="hybridMultilevel"/>
    <w:tmpl w:val="FABA43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8375D7"/>
    <w:multiLevelType w:val="hybridMultilevel"/>
    <w:tmpl w:val="0CC0775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6" w15:restartNumberingAfterBreak="0">
    <w:nsid w:val="685F5E06"/>
    <w:multiLevelType w:val="hybridMultilevel"/>
    <w:tmpl w:val="7D8CC6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8B54018"/>
    <w:multiLevelType w:val="hybridMultilevel"/>
    <w:tmpl w:val="10FA9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3C496C"/>
    <w:multiLevelType w:val="hybridMultilevel"/>
    <w:tmpl w:val="3BC42A1A"/>
    <w:lvl w:ilvl="0" w:tplc="3DD4549C">
      <w:start w:val="6"/>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9" w15:restartNumberingAfterBreak="0">
    <w:nsid w:val="71324F04"/>
    <w:multiLevelType w:val="hybridMultilevel"/>
    <w:tmpl w:val="80443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72566D"/>
    <w:multiLevelType w:val="hybridMultilevel"/>
    <w:tmpl w:val="19260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AF61CA"/>
    <w:multiLevelType w:val="hybridMultilevel"/>
    <w:tmpl w:val="E7B6F80E"/>
    <w:lvl w:ilvl="0" w:tplc="08090001">
      <w:start w:val="1"/>
      <w:numFmt w:val="bullet"/>
      <w:lvlText w:val=""/>
      <w:lvlJc w:val="left"/>
      <w:pPr>
        <w:tabs>
          <w:tab w:val="num" w:pos="1854"/>
        </w:tabs>
        <w:ind w:left="1854" w:hanging="360"/>
      </w:pPr>
      <w:rPr>
        <w:rFonts w:ascii="Symbol" w:hAnsi="Symbol" w:hint="default"/>
      </w:rPr>
    </w:lvl>
    <w:lvl w:ilvl="1" w:tplc="0809000F">
      <w:start w:val="1"/>
      <w:numFmt w:val="decimal"/>
      <w:lvlText w:val="%2."/>
      <w:lvlJc w:val="left"/>
      <w:pPr>
        <w:tabs>
          <w:tab w:val="num" w:pos="2574"/>
        </w:tabs>
        <w:ind w:left="2574" w:hanging="360"/>
      </w:pPr>
      <w:rPr>
        <w:rFonts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42" w15:restartNumberingAfterBreak="0">
    <w:nsid w:val="72DE6D88"/>
    <w:multiLevelType w:val="hybridMultilevel"/>
    <w:tmpl w:val="B16E5498"/>
    <w:lvl w:ilvl="0" w:tplc="A080F962">
      <w:start w:val="2"/>
      <w:numFmt w:val="decimal"/>
      <w:lvlText w:val="%1."/>
      <w:lvlJc w:val="left"/>
      <w:pPr>
        <w:ind w:left="360" w:hanging="360"/>
      </w:pPr>
    </w:lvl>
    <w:lvl w:ilvl="1" w:tplc="0809000F">
      <w:start w:val="1"/>
      <w:numFmt w:val="decimal"/>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3" w15:restartNumberingAfterBreak="0">
    <w:nsid w:val="75062DB6"/>
    <w:multiLevelType w:val="multilevel"/>
    <w:tmpl w:val="F1D2B59C"/>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8B3312A"/>
    <w:multiLevelType w:val="hybridMultilevel"/>
    <w:tmpl w:val="C9B47A4A"/>
    <w:lvl w:ilvl="0" w:tplc="08090001">
      <w:start w:val="1"/>
      <w:numFmt w:val="bullet"/>
      <w:lvlText w:val=""/>
      <w:lvlJc w:val="left"/>
      <w:pPr>
        <w:tabs>
          <w:tab w:val="num" w:pos="1404"/>
        </w:tabs>
        <w:ind w:left="1404" w:hanging="360"/>
      </w:pPr>
      <w:rPr>
        <w:rFonts w:ascii="Symbol" w:hAnsi="Symbol" w:hint="default"/>
      </w:rPr>
    </w:lvl>
    <w:lvl w:ilvl="1" w:tplc="08090003">
      <w:start w:val="1"/>
      <w:numFmt w:val="bullet"/>
      <w:lvlText w:val="o"/>
      <w:lvlJc w:val="left"/>
      <w:pPr>
        <w:tabs>
          <w:tab w:val="num" w:pos="2124"/>
        </w:tabs>
        <w:ind w:left="2124" w:hanging="360"/>
      </w:pPr>
      <w:rPr>
        <w:rFonts w:ascii="Courier New" w:hAnsi="Courier New" w:cs="Courier New" w:hint="default"/>
      </w:rPr>
    </w:lvl>
    <w:lvl w:ilvl="2" w:tplc="08090005" w:tentative="1">
      <w:start w:val="1"/>
      <w:numFmt w:val="bullet"/>
      <w:lvlText w:val=""/>
      <w:lvlJc w:val="left"/>
      <w:pPr>
        <w:tabs>
          <w:tab w:val="num" w:pos="2844"/>
        </w:tabs>
        <w:ind w:left="2844" w:hanging="360"/>
      </w:pPr>
      <w:rPr>
        <w:rFonts w:ascii="Wingdings" w:hAnsi="Wingdings" w:hint="default"/>
      </w:rPr>
    </w:lvl>
    <w:lvl w:ilvl="3" w:tplc="08090001" w:tentative="1">
      <w:start w:val="1"/>
      <w:numFmt w:val="bullet"/>
      <w:lvlText w:val=""/>
      <w:lvlJc w:val="left"/>
      <w:pPr>
        <w:tabs>
          <w:tab w:val="num" w:pos="3564"/>
        </w:tabs>
        <w:ind w:left="3564" w:hanging="360"/>
      </w:pPr>
      <w:rPr>
        <w:rFonts w:ascii="Symbol" w:hAnsi="Symbol" w:hint="default"/>
      </w:rPr>
    </w:lvl>
    <w:lvl w:ilvl="4" w:tplc="08090003" w:tentative="1">
      <w:start w:val="1"/>
      <w:numFmt w:val="bullet"/>
      <w:lvlText w:val="o"/>
      <w:lvlJc w:val="left"/>
      <w:pPr>
        <w:tabs>
          <w:tab w:val="num" w:pos="4284"/>
        </w:tabs>
        <w:ind w:left="4284" w:hanging="360"/>
      </w:pPr>
      <w:rPr>
        <w:rFonts w:ascii="Courier New" w:hAnsi="Courier New" w:cs="Courier New" w:hint="default"/>
      </w:rPr>
    </w:lvl>
    <w:lvl w:ilvl="5" w:tplc="08090005" w:tentative="1">
      <w:start w:val="1"/>
      <w:numFmt w:val="bullet"/>
      <w:lvlText w:val=""/>
      <w:lvlJc w:val="left"/>
      <w:pPr>
        <w:tabs>
          <w:tab w:val="num" w:pos="5004"/>
        </w:tabs>
        <w:ind w:left="5004" w:hanging="360"/>
      </w:pPr>
      <w:rPr>
        <w:rFonts w:ascii="Wingdings" w:hAnsi="Wingdings" w:hint="default"/>
      </w:rPr>
    </w:lvl>
    <w:lvl w:ilvl="6" w:tplc="08090001" w:tentative="1">
      <w:start w:val="1"/>
      <w:numFmt w:val="bullet"/>
      <w:lvlText w:val=""/>
      <w:lvlJc w:val="left"/>
      <w:pPr>
        <w:tabs>
          <w:tab w:val="num" w:pos="5724"/>
        </w:tabs>
        <w:ind w:left="5724" w:hanging="360"/>
      </w:pPr>
      <w:rPr>
        <w:rFonts w:ascii="Symbol" w:hAnsi="Symbol" w:hint="default"/>
      </w:rPr>
    </w:lvl>
    <w:lvl w:ilvl="7" w:tplc="08090003" w:tentative="1">
      <w:start w:val="1"/>
      <w:numFmt w:val="bullet"/>
      <w:lvlText w:val="o"/>
      <w:lvlJc w:val="left"/>
      <w:pPr>
        <w:tabs>
          <w:tab w:val="num" w:pos="6444"/>
        </w:tabs>
        <w:ind w:left="6444" w:hanging="360"/>
      </w:pPr>
      <w:rPr>
        <w:rFonts w:ascii="Courier New" w:hAnsi="Courier New" w:cs="Courier New" w:hint="default"/>
      </w:rPr>
    </w:lvl>
    <w:lvl w:ilvl="8" w:tplc="08090005" w:tentative="1">
      <w:start w:val="1"/>
      <w:numFmt w:val="bullet"/>
      <w:lvlText w:val=""/>
      <w:lvlJc w:val="left"/>
      <w:pPr>
        <w:tabs>
          <w:tab w:val="num" w:pos="7164"/>
        </w:tabs>
        <w:ind w:left="7164" w:hanging="360"/>
      </w:pPr>
      <w:rPr>
        <w:rFonts w:ascii="Wingdings" w:hAnsi="Wingdings" w:hint="default"/>
      </w:rPr>
    </w:lvl>
  </w:abstractNum>
  <w:abstractNum w:abstractNumId="45" w15:restartNumberingAfterBreak="0">
    <w:nsid w:val="7BE43ED2"/>
    <w:multiLevelType w:val="hybridMultilevel"/>
    <w:tmpl w:val="60C6E56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6" w15:restartNumberingAfterBreak="0">
    <w:nsid w:val="7CF636D5"/>
    <w:multiLevelType w:val="hybridMultilevel"/>
    <w:tmpl w:val="8CC85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0"/>
  </w:num>
  <w:num w:numId="4">
    <w:abstractNumId w:val="26"/>
  </w:num>
  <w:num w:numId="5">
    <w:abstractNumId w:val="4"/>
  </w:num>
  <w:num w:numId="6">
    <w:abstractNumId w:val="41"/>
  </w:num>
  <w:num w:numId="7">
    <w:abstractNumId w:val="11"/>
  </w:num>
  <w:num w:numId="8">
    <w:abstractNumId w:val="44"/>
  </w:num>
  <w:num w:numId="9">
    <w:abstractNumId w:val="24"/>
  </w:num>
  <w:num w:numId="10">
    <w:abstractNumId w:val="3"/>
  </w:num>
  <w:num w:numId="11">
    <w:abstractNumId w:val="34"/>
  </w:num>
  <w:num w:numId="12">
    <w:abstractNumId w:val="32"/>
  </w:num>
  <w:num w:numId="13">
    <w:abstractNumId w:val="16"/>
  </w:num>
  <w:num w:numId="14">
    <w:abstractNumId w:val="46"/>
  </w:num>
  <w:num w:numId="15">
    <w:abstractNumId w:val="37"/>
  </w:num>
  <w:num w:numId="16">
    <w:abstractNumId w:val="12"/>
  </w:num>
  <w:num w:numId="17">
    <w:abstractNumId w:val="22"/>
  </w:num>
  <w:num w:numId="18">
    <w:abstractNumId w:val="27"/>
  </w:num>
  <w:num w:numId="19">
    <w:abstractNumId w:val="5"/>
  </w:num>
  <w:num w:numId="20">
    <w:abstractNumId w:val="43"/>
  </w:num>
  <w:num w:numId="21">
    <w:abstractNumId w:val="3"/>
  </w:num>
  <w:num w:numId="22">
    <w:abstractNumId w:val="29"/>
  </w:num>
  <w:num w:numId="23">
    <w:abstractNumId w:val="30"/>
  </w:num>
  <w:num w:numId="24">
    <w:abstractNumId w:val="45"/>
  </w:num>
  <w:num w:numId="25">
    <w:abstractNumId w:val="14"/>
  </w:num>
  <w:num w:numId="26">
    <w:abstractNumId w:val="17"/>
  </w:num>
  <w:num w:numId="27">
    <w:abstractNumId w:val="35"/>
  </w:num>
  <w:num w:numId="28">
    <w:abstractNumId w:val="13"/>
  </w:num>
  <w:num w:numId="29">
    <w:abstractNumId w:val="31"/>
  </w:num>
  <w:num w:numId="30">
    <w:abstractNumId w:val="8"/>
  </w:num>
  <w:num w:numId="31">
    <w:abstractNumId w:val="15"/>
  </w:num>
  <w:num w:numId="32">
    <w:abstractNumId w:val="6"/>
  </w:num>
  <w:num w:numId="33">
    <w:abstractNumId w:val="28"/>
  </w:num>
  <w:num w:numId="34">
    <w:abstractNumId w:val="7"/>
  </w:num>
  <w:num w:numId="35">
    <w:abstractNumId w:val="38"/>
  </w:num>
  <w:num w:numId="36">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10"/>
  </w:num>
  <w:num w:numId="39">
    <w:abstractNumId w:val="25"/>
  </w:num>
  <w:num w:numId="40">
    <w:abstractNumId w:val="23"/>
  </w:num>
  <w:num w:numId="41">
    <w:abstractNumId w:val="39"/>
  </w:num>
  <w:num w:numId="42">
    <w:abstractNumId w:val="2"/>
  </w:num>
  <w:num w:numId="43">
    <w:abstractNumId w:val="33"/>
  </w:num>
  <w:num w:numId="44">
    <w:abstractNumId w:val="21"/>
  </w:num>
  <w:num w:numId="45">
    <w:abstractNumId w:val="36"/>
  </w:num>
  <w:num w:numId="46">
    <w:abstractNumId w:val="1"/>
  </w:num>
  <w:num w:numId="47">
    <w:abstractNumId w:val="40"/>
  </w:num>
  <w:num w:numId="48">
    <w:abstractNumId w:val="1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a Gipson">
    <w15:presenceInfo w15:providerId="AD" w15:userId="S::JGipson@ivybridge.devon.sch.uk::fad67f7f-fb61-41a8-af98-8676e84269a0"/>
  </w15:person>
  <w15:person w15:author="L Rowe">
    <w15:presenceInfo w15:providerId="AD" w15:userId="S::lrowe@westst.org.uk::65849f21-c371-4abe-b18a-c84485905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4577" fillcolor="white">
      <v:fill color="white"/>
      <v:stroke weight="1pt"/>
      <v:shadow color="#86868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082"/>
    <w:rsid w:val="00000FC3"/>
    <w:rsid w:val="000037CF"/>
    <w:rsid w:val="00003CE2"/>
    <w:rsid w:val="0000514F"/>
    <w:rsid w:val="000053CC"/>
    <w:rsid w:val="000074CB"/>
    <w:rsid w:val="00007E66"/>
    <w:rsid w:val="000122FE"/>
    <w:rsid w:val="00013C0A"/>
    <w:rsid w:val="00014447"/>
    <w:rsid w:val="000153B8"/>
    <w:rsid w:val="00016A70"/>
    <w:rsid w:val="000170FC"/>
    <w:rsid w:val="00020820"/>
    <w:rsid w:val="00021ABB"/>
    <w:rsid w:val="00026BE7"/>
    <w:rsid w:val="00033642"/>
    <w:rsid w:val="00036A7E"/>
    <w:rsid w:val="00040EC3"/>
    <w:rsid w:val="00041D32"/>
    <w:rsid w:val="00041E04"/>
    <w:rsid w:val="00043B6E"/>
    <w:rsid w:val="00045AED"/>
    <w:rsid w:val="00046000"/>
    <w:rsid w:val="0004668F"/>
    <w:rsid w:val="00047EC4"/>
    <w:rsid w:val="0005281E"/>
    <w:rsid w:val="0005292D"/>
    <w:rsid w:val="00052FA5"/>
    <w:rsid w:val="00057252"/>
    <w:rsid w:val="0005786F"/>
    <w:rsid w:val="00057C08"/>
    <w:rsid w:val="00062A7A"/>
    <w:rsid w:val="00065A28"/>
    <w:rsid w:val="00066D08"/>
    <w:rsid w:val="000670A9"/>
    <w:rsid w:val="000673D2"/>
    <w:rsid w:val="00072437"/>
    <w:rsid w:val="00076EE8"/>
    <w:rsid w:val="00077B24"/>
    <w:rsid w:val="000813C9"/>
    <w:rsid w:val="0008179F"/>
    <w:rsid w:val="00082983"/>
    <w:rsid w:val="00082AEC"/>
    <w:rsid w:val="000834A5"/>
    <w:rsid w:val="00087669"/>
    <w:rsid w:val="00091F49"/>
    <w:rsid w:val="00093CCB"/>
    <w:rsid w:val="000955B3"/>
    <w:rsid w:val="00097F4E"/>
    <w:rsid w:val="000A44A3"/>
    <w:rsid w:val="000A483B"/>
    <w:rsid w:val="000A5CC6"/>
    <w:rsid w:val="000A5D63"/>
    <w:rsid w:val="000A7573"/>
    <w:rsid w:val="000B3764"/>
    <w:rsid w:val="000B611E"/>
    <w:rsid w:val="000B7FD0"/>
    <w:rsid w:val="000C11CE"/>
    <w:rsid w:val="000C199B"/>
    <w:rsid w:val="000C3591"/>
    <w:rsid w:val="000C5FB8"/>
    <w:rsid w:val="000D02E3"/>
    <w:rsid w:val="000D092F"/>
    <w:rsid w:val="000D25A8"/>
    <w:rsid w:val="000D28D6"/>
    <w:rsid w:val="000D2CCE"/>
    <w:rsid w:val="000D31D7"/>
    <w:rsid w:val="000D346C"/>
    <w:rsid w:val="000D36F6"/>
    <w:rsid w:val="000D749A"/>
    <w:rsid w:val="000D7C91"/>
    <w:rsid w:val="000E01EB"/>
    <w:rsid w:val="000E38D9"/>
    <w:rsid w:val="000E3E37"/>
    <w:rsid w:val="000E6582"/>
    <w:rsid w:val="000E7283"/>
    <w:rsid w:val="000E7566"/>
    <w:rsid w:val="000E79F8"/>
    <w:rsid w:val="000F2449"/>
    <w:rsid w:val="000F31EC"/>
    <w:rsid w:val="000F48D5"/>
    <w:rsid w:val="000F6767"/>
    <w:rsid w:val="000F6B74"/>
    <w:rsid w:val="0010219E"/>
    <w:rsid w:val="001034F2"/>
    <w:rsid w:val="00103AD5"/>
    <w:rsid w:val="00103DB3"/>
    <w:rsid w:val="00104517"/>
    <w:rsid w:val="00105673"/>
    <w:rsid w:val="00106175"/>
    <w:rsid w:val="001074C9"/>
    <w:rsid w:val="00110921"/>
    <w:rsid w:val="001143A0"/>
    <w:rsid w:val="001207B2"/>
    <w:rsid w:val="001212D8"/>
    <w:rsid w:val="0012252F"/>
    <w:rsid w:val="001243EC"/>
    <w:rsid w:val="00124451"/>
    <w:rsid w:val="00124EFB"/>
    <w:rsid w:val="00127CF0"/>
    <w:rsid w:val="00131419"/>
    <w:rsid w:val="00131EC2"/>
    <w:rsid w:val="00134306"/>
    <w:rsid w:val="001343A3"/>
    <w:rsid w:val="00134AE2"/>
    <w:rsid w:val="00134D9B"/>
    <w:rsid w:val="00142833"/>
    <w:rsid w:val="001447D8"/>
    <w:rsid w:val="00144F3E"/>
    <w:rsid w:val="001460D7"/>
    <w:rsid w:val="0014661D"/>
    <w:rsid w:val="00147DE1"/>
    <w:rsid w:val="001500A3"/>
    <w:rsid w:val="001501B3"/>
    <w:rsid w:val="0015128F"/>
    <w:rsid w:val="00154CEB"/>
    <w:rsid w:val="00160DD9"/>
    <w:rsid w:val="00163D09"/>
    <w:rsid w:val="00167099"/>
    <w:rsid w:val="00170B44"/>
    <w:rsid w:val="00170E6E"/>
    <w:rsid w:val="00172F6D"/>
    <w:rsid w:val="00173F90"/>
    <w:rsid w:val="001761EB"/>
    <w:rsid w:val="00176348"/>
    <w:rsid w:val="00176855"/>
    <w:rsid w:val="00181E7C"/>
    <w:rsid w:val="00182CE8"/>
    <w:rsid w:val="00184407"/>
    <w:rsid w:val="00184AF3"/>
    <w:rsid w:val="001904DC"/>
    <w:rsid w:val="00191F62"/>
    <w:rsid w:val="001927F6"/>
    <w:rsid w:val="0019676D"/>
    <w:rsid w:val="00196E55"/>
    <w:rsid w:val="001974A4"/>
    <w:rsid w:val="001A0661"/>
    <w:rsid w:val="001A11D1"/>
    <w:rsid w:val="001A2F80"/>
    <w:rsid w:val="001A3543"/>
    <w:rsid w:val="001A7F55"/>
    <w:rsid w:val="001B028D"/>
    <w:rsid w:val="001B080A"/>
    <w:rsid w:val="001B269E"/>
    <w:rsid w:val="001B7A56"/>
    <w:rsid w:val="001C7C47"/>
    <w:rsid w:val="001D0405"/>
    <w:rsid w:val="001D4843"/>
    <w:rsid w:val="001E058A"/>
    <w:rsid w:val="001E151F"/>
    <w:rsid w:val="001E4126"/>
    <w:rsid w:val="001E7A2A"/>
    <w:rsid w:val="001F0D53"/>
    <w:rsid w:val="001F359D"/>
    <w:rsid w:val="00202FCB"/>
    <w:rsid w:val="00206835"/>
    <w:rsid w:val="002114DE"/>
    <w:rsid w:val="00212072"/>
    <w:rsid w:val="00212091"/>
    <w:rsid w:val="0021368D"/>
    <w:rsid w:val="002159CD"/>
    <w:rsid w:val="00215E4E"/>
    <w:rsid w:val="00215EDB"/>
    <w:rsid w:val="0021644F"/>
    <w:rsid w:val="00216C72"/>
    <w:rsid w:val="00216F31"/>
    <w:rsid w:val="0022092B"/>
    <w:rsid w:val="00220D45"/>
    <w:rsid w:val="002215E8"/>
    <w:rsid w:val="00222E06"/>
    <w:rsid w:val="002236D2"/>
    <w:rsid w:val="002263C2"/>
    <w:rsid w:val="0022748A"/>
    <w:rsid w:val="002276BE"/>
    <w:rsid w:val="002341BF"/>
    <w:rsid w:val="0023444B"/>
    <w:rsid w:val="00234A13"/>
    <w:rsid w:val="002373F9"/>
    <w:rsid w:val="00237475"/>
    <w:rsid w:val="0024151B"/>
    <w:rsid w:val="00242082"/>
    <w:rsid w:val="00244C9C"/>
    <w:rsid w:val="002501F8"/>
    <w:rsid w:val="00257239"/>
    <w:rsid w:val="002575E8"/>
    <w:rsid w:val="00264AF8"/>
    <w:rsid w:val="0027079D"/>
    <w:rsid w:val="00272D0F"/>
    <w:rsid w:val="00274BFA"/>
    <w:rsid w:val="0027503E"/>
    <w:rsid w:val="0027669C"/>
    <w:rsid w:val="0028190C"/>
    <w:rsid w:val="00283800"/>
    <w:rsid w:val="00285BCE"/>
    <w:rsid w:val="00286A22"/>
    <w:rsid w:val="0029062F"/>
    <w:rsid w:val="00297509"/>
    <w:rsid w:val="00297788"/>
    <w:rsid w:val="002A0B53"/>
    <w:rsid w:val="002A10EA"/>
    <w:rsid w:val="002A3281"/>
    <w:rsid w:val="002A3666"/>
    <w:rsid w:val="002A378F"/>
    <w:rsid w:val="002A3DDF"/>
    <w:rsid w:val="002B2BCC"/>
    <w:rsid w:val="002B2FB5"/>
    <w:rsid w:val="002B37BA"/>
    <w:rsid w:val="002B5C1F"/>
    <w:rsid w:val="002C0CFF"/>
    <w:rsid w:val="002C2364"/>
    <w:rsid w:val="002C57DE"/>
    <w:rsid w:val="002C6926"/>
    <w:rsid w:val="002C6E96"/>
    <w:rsid w:val="002D12C5"/>
    <w:rsid w:val="002D147F"/>
    <w:rsid w:val="002D39D9"/>
    <w:rsid w:val="002D4C3F"/>
    <w:rsid w:val="002D52AD"/>
    <w:rsid w:val="002E26D9"/>
    <w:rsid w:val="002E378A"/>
    <w:rsid w:val="002E4352"/>
    <w:rsid w:val="002E5368"/>
    <w:rsid w:val="002E58CB"/>
    <w:rsid w:val="002E5DFC"/>
    <w:rsid w:val="002E626B"/>
    <w:rsid w:val="002F0573"/>
    <w:rsid w:val="002F2B5D"/>
    <w:rsid w:val="002F6A6A"/>
    <w:rsid w:val="002F6F12"/>
    <w:rsid w:val="003030B8"/>
    <w:rsid w:val="00303AF9"/>
    <w:rsid w:val="003059B6"/>
    <w:rsid w:val="00306531"/>
    <w:rsid w:val="00310FA3"/>
    <w:rsid w:val="00312488"/>
    <w:rsid w:val="00314617"/>
    <w:rsid w:val="00314DFE"/>
    <w:rsid w:val="00315183"/>
    <w:rsid w:val="0032053E"/>
    <w:rsid w:val="00320902"/>
    <w:rsid w:val="003217B0"/>
    <w:rsid w:val="0032408D"/>
    <w:rsid w:val="00325FD8"/>
    <w:rsid w:val="00332902"/>
    <w:rsid w:val="00336A1B"/>
    <w:rsid w:val="003412C3"/>
    <w:rsid w:val="00342684"/>
    <w:rsid w:val="003454A6"/>
    <w:rsid w:val="00350463"/>
    <w:rsid w:val="00352A92"/>
    <w:rsid w:val="00354CAF"/>
    <w:rsid w:val="00355FDC"/>
    <w:rsid w:val="00365489"/>
    <w:rsid w:val="00366961"/>
    <w:rsid w:val="00366C43"/>
    <w:rsid w:val="00371D81"/>
    <w:rsid w:val="00372F26"/>
    <w:rsid w:val="003734AF"/>
    <w:rsid w:val="00373BB0"/>
    <w:rsid w:val="003740B3"/>
    <w:rsid w:val="003761C1"/>
    <w:rsid w:val="00380346"/>
    <w:rsid w:val="003823D9"/>
    <w:rsid w:val="00383892"/>
    <w:rsid w:val="00384247"/>
    <w:rsid w:val="003857BA"/>
    <w:rsid w:val="0039154F"/>
    <w:rsid w:val="00391910"/>
    <w:rsid w:val="00394087"/>
    <w:rsid w:val="0039758D"/>
    <w:rsid w:val="003A01E2"/>
    <w:rsid w:val="003A2DB2"/>
    <w:rsid w:val="003A6A61"/>
    <w:rsid w:val="003A7003"/>
    <w:rsid w:val="003B33E7"/>
    <w:rsid w:val="003B6685"/>
    <w:rsid w:val="003B6D69"/>
    <w:rsid w:val="003C1908"/>
    <w:rsid w:val="003C3CA8"/>
    <w:rsid w:val="003C3DB5"/>
    <w:rsid w:val="003C54FA"/>
    <w:rsid w:val="003C58A5"/>
    <w:rsid w:val="003C5BD2"/>
    <w:rsid w:val="003C65B9"/>
    <w:rsid w:val="003C789D"/>
    <w:rsid w:val="003D0342"/>
    <w:rsid w:val="003D0F8D"/>
    <w:rsid w:val="003D3B33"/>
    <w:rsid w:val="003D4373"/>
    <w:rsid w:val="003D4EF5"/>
    <w:rsid w:val="003D740A"/>
    <w:rsid w:val="003D7D4F"/>
    <w:rsid w:val="003E15EA"/>
    <w:rsid w:val="003E454C"/>
    <w:rsid w:val="003E6DBD"/>
    <w:rsid w:val="003F0A1E"/>
    <w:rsid w:val="003F38D2"/>
    <w:rsid w:val="003F5794"/>
    <w:rsid w:val="003F585F"/>
    <w:rsid w:val="003F6B61"/>
    <w:rsid w:val="00400922"/>
    <w:rsid w:val="004009A5"/>
    <w:rsid w:val="00400AFE"/>
    <w:rsid w:val="00400FD4"/>
    <w:rsid w:val="00402ED1"/>
    <w:rsid w:val="00403B4A"/>
    <w:rsid w:val="00406081"/>
    <w:rsid w:val="004078DA"/>
    <w:rsid w:val="00407DBE"/>
    <w:rsid w:val="00410A87"/>
    <w:rsid w:val="00411265"/>
    <w:rsid w:val="00411ACE"/>
    <w:rsid w:val="004120E7"/>
    <w:rsid w:val="0041219D"/>
    <w:rsid w:val="00415DAA"/>
    <w:rsid w:val="004204AE"/>
    <w:rsid w:val="00422003"/>
    <w:rsid w:val="0042320C"/>
    <w:rsid w:val="00423244"/>
    <w:rsid w:val="00424F3D"/>
    <w:rsid w:val="00425EA4"/>
    <w:rsid w:val="00426723"/>
    <w:rsid w:val="004269B4"/>
    <w:rsid w:val="004314F5"/>
    <w:rsid w:val="00432BE3"/>
    <w:rsid w:val="0043365A"/>
    <w:rsid w:val="00434147"/>
    <w:rsid w:val="00434744"/>
    <w:rsid w:val="00435047"/>
    <w:rsid w:val="0043511E"/>
    <w:rsid w:val="00441E8A"/>
    <w:rsid w:val="004428B1"/>
    <w:rsid w:val="00442DD2"/>
    <w:rsid w:val="00446024"/>
    <w:rsid w:val="00452A56"/>
    <w:rsid w:val="00453C50"/>
    <w:rsid w:val="00460A6F"/>
    <w:rsid w:val="00461BCB"/>
    <w:rsid w:val="00461CEF"/>
    <w:rsid w:val="00462F71"/>
    <w:rsid w:val="00463AC1"/>
    <w:rsid w:val="004664FA"/>
    <w:rsid w:val="00466CC1"/>
    <w:rsid w:val="00472381"/>
    <w:rsid w:val="00473CCD"/>
    <w:rsid w:val="00476B78"/>
    <w:rsid w:val="004779C8"/>
    <w:rsid w:val="00477B48"/>
    <w:rsid w:val="004809F5"/>
    <w:rsid w:val="00491A61"/>
    <w:rsid w:val="00493FD3"/>
    <w:rsid w:val="00494804"/>
    <w:rsid w:val="00494E33"/>
    <w:rsid w:val="00495A10"/>
    <w:rsid w:val="004964D1"/>
    <w:rsid w:val="004A0CA8"/>
    <w:rsid w:val="004A12E6"/>
    <w:rsid w:val="004A22C3"/>
    <w:rsid w:val="004A2DAD"/>
    <w:rsid w:val="004A2E7B"/>
    <w:rsid w:val="004A478F"/>
    <w:rsid w:val="004B0002"/>
    <w:rsid w:val="004B0BCE"/>
    <w:rsid w:val="004B1CE0"/>
    <w:rsid w:val="004B24C6"/>
    <w:rsid w:val="004B259D"/>
    <w:rsid w:val="004B2791"/>
    <w:rsid w:val="004B27C3"/>
    <w:rsid w:val="004B2A52"/>
    <w:rsid w:val="004B6398"/>
    <w:rsid w:val="004B75FC"/>
    <w:rsid w:val="004B79A7"/>
    <w:rsid w:val="004C089C"/>
    <w:rsid w:val="004C0CBE"/>
    <w:rsid w:val="004C45DC"/>
    <w:rsid w:val="004C6F4D"/>
    <w:rsid w:val="004C71A5"/>
    <w:rsid w:val="004D0A6B"/>
    <w:rsid w:val="004D1327"/>
    <w:rsid w:val="004D2919"/>
    <w:rsid w:val="004D64AB"/>
    <w:rsid w:val="004D6C77"/>
    <w:rsid w:val="004E58BE"/>
    <w:rsid w:val="004E60ED"/>
    <w:rsid w:val="004F14D5"/>
    <w:rsid w:val="004F1947"/>
    <w:rsid w:val="004F2AE7"/>
    <w:rsid w:val="004F3513"/>
    <w:rsid w:val="004F5702"/>
    <w:rsid w:val="004F591B"/>
    <w:rsid w:val="004F5A63"/>
    <w:rsid w:val="004F6AE5"/>
    <w:rsid w:val="004F784D"/>
    <w:rsid w:val="005039A1"/>
    <w:rsid w:val="005048A1"/>
    <w:rsid w:val="00504D35"/>
    <w:rsid w:val="0050667A"/>
    <w:rsid w:val="0050772D"/>
    <w:rsid w:val="00507B60"/>
    <w:rsid w:val="0051120F"/>
    <w:rsid w:val="00515225"/>
    <w:rsid w:val="005158D1"/>
    <w:rsid w:val="0052101D"/>
    <w:rsid w:val="0052271D"/>
    <w:rsid w:val="0052636E"/>
    <w:rsid w:val="005263BF"/>
    <w:rsid w:val="005278F1"/>
    <w:rsid w:val="00527B4B"/>
    <w:rsid w:val="00531AA9"/>
    <w:rsid w:val="00532259"/>
    <w:rsid w:val="00534702"/>
    <w:rsid w:val="005421EA"/>
    <w:rsid w:val="005458D2"/>
    <w:rsid w:val="00547325"/>
    <w:rsid w:val="00550784"/>
    <w:rsid w:val="005511CD"/>
    <w:rsid w:val="00551572"/>
    <w:rsid w:val="00554CAA"/>
    <w:rsid w:val="0055656D"/>
    <w:rsid w:val="00557781"/>
    <w:rsid w:val="005578E9"/>
    <w:rsid w:val="00560CE5"/>
    <w:rsid w:val="0056116D"/>
    <w:rsid w:val="00563237"/>
    <w:rsid w:val="00563A89"/>
    <w:rsid w:val="00563D62"/>
    <w:rsid w:val="00565D48"/>
    <w:rsid w:val="00565E4F"/>
    <w:rsid w:val="00570AEC"/>
    <w:rsid w:val="00574399"/>
    <w:rsid w:val="00576ECC"/>
    <w:rsid w:val="00580D5D"/>
    <w:rsid w:val="00582277"/>
    <w:rsid w:val="0058261F"/>
    <w:rsid w:val="00582708"/>
    <w:rsid w:val="005863F1"/>
    <w:rsid w:val="00587B83"/>
    <w:rsid w:val="00591C88"/>
    <w:rsid w:val="00592F63"/>
    <w:rsid w:val="00593B02"/>
    <w:rsid w:val="00593B3B"/>
    <w:rsid w:val="00597BBD"/>
    <w:rsid w:val="005A331D"/>
    <w:rsid w:val="005B2029"/>
    <w:rsid w:val="005B2601"/>
    <w:rsid w:val="005B2783"/>
    <w:rsid w:val="005B382B"/>
    <w:rsid w:val="005B5423"/>
    <w:rsid w:val="005B5BCD"/>
    <w:rsid w:val="005B6BEE"/>
    <w:rsid w:val="005C161A"/>
    <w:rsid w:val="005C54A3"/>
    <w:rsid w:val="005C780D"/>
    <w:rsid w:val="005D01EF"/>
    <w:rsid w:val="005D0F0D"/>
    <w:rsid w:val="005D25AE"/>
    <w:rsid w:val="005D2662"/>
    <w:rsid w:val="005D5F99"/>
    <w:rsid w:val="005D6394"/>
    <w:rsid w:val="005D68D0"/>
    <w:rsid w:val="005E0766"/>
    <w:rsid w:val="005E0AAF"/>
    <w:rsid w:val="005E1DE5"/>
    <w:rsid w:val="005E40A5"/>
    <w:rsid w:val="005E6FA9"/>
    <w:rsid w:val="005E7216"/>
    <w:rsid w:val="005E764B"/>
    <w:rsid w:val="005E7CCA"/>
    <w:rsid w:val="005F0A78"/>
    <w:rsid w:val="005F3892"/>
    <w:rsid w:val="005F3AAF"/>
    <w:rsid w:val="005F601D"/>
    <w:rsid w:val="005F7437"/>
    <w:rsid w:val="005F7BE0"/>
    <w:rsid w:val="0060033B"/>
    <w:rsid w:val="006005C2"/>
    <w:rsid w:val="006017ED"/>
    <w:rsid w:val="006039EE"/>
    <w:rsid w:val="006049DF"/>
    <w:rsid w:val="00605D01"/>
    <w:rsid w:val="00606252"/>
    <w:rsid w:val="006065A0"/>
    <w:rsid w:val="00606F1F"/>
    <w:rsid w:val="00612619"/>
    <w:rsid w:val="006160D1"/>
    <w:rsid w:val="006209A0"/>
    <w:rsid w:val="00620C79"/>
    <w:rsid w:val="00626DC9"/>
    <w:rsid w:val="00631102"/>
    <w:rsid w:val="00633066"/>
    <w:rsid w:val="00634EC8"/>
    <w:rsid w:val="00635493"/>
    <w:rsid w:val="006354A1"/>
    <w:rsid w:val="006411BB"/>
    <w:rsid w:val="0064527A"/>
    <w:rsid w:val="00651A4D"/>
    <w:rsid w:val="00652933"/>
    <w:rsid w:val="00653D89"/>
    <w:rsid w:val="00655D10"/>
    <w:rsid w:val="00655DA1"/>
    <w:rsid w:val="006574D2"/>
    <w:rsid w:val="0066158D"/>
    <w:rsid w:val="00662C3A"/>
    <w:rsid w:val="0066411C"/>
    <w:rsid w:val="0066513E"/>
    <w:rsid w:val="00665A57"/>
    <w:rsid w:val="006660CF"/>
    <w:rsid w:val="00666DE2"/>
    <w:rsid w:val="00671767"/>
    <w:rsid w:val="0067773E"/>
    <w:rsid w:val="00677D75"/>
    <w:rsid w:val="00681177"/>
    <w:rsid w:val="00681D6A"/>
    <w:rsid w:val="00682FD6"/>
    <w:rsid w:val="0068634E"/>
    <w:rsid w:val="00687369"/>
    <w:rsid w:val="006929C3"/>
    <w:rsid w:val="006951F1"/>
    <w:rsid w:val="006A12C7"/>
    <w:rsid w:val="006A6CE4"/>
    <w:rsid w:val="006A7648"/>
    <w:rsid w:val="006B0A6A"/>
    <w:rsid w:val="006B0D54"/>
    <w:rsid w:val="006B2F42"/>
    <w:rsid w:val="006B3B93"/>
    <w:rsid w:val="006B4025"/>
    <w:rsid w:val="006B5110"/>
    <w:rsid w:val="006C076A"/>
    <w:rsid w:val="006C0B8F"/>
    <w:rsid w:val="006C0DFD"/>
    <w:rsid w:val="006C40D5"/>
    <w:rsid w:val="006C4D04"/>
    <w:rsid w:val="006C7EC0"/>
    <w:rsid w:val="006D026F"/>
    <w:rsid w:val="006D0994"/>
    <w:rsid w:val="006D2A20"/>
    <w:rsid w:val="006D3B90"/>
    <w:rsid w:val="006D57C1"/>
    <w:rsid w:val="006D65A0"/>
    <w:rsid w:val="006E236C"/>
    <w:rsid w:val="006E2537"/>
    <w:rsid w:val="006E3B59"/>
    <w:rsid w:val="006E518A"/>
    <w:rsid w:val="006F28D2"/>
    <w:rsid w:val="006F36A9"/>
    <w:rsid w:val="006F3CAA"/>
    <w:rsid w:val="006F4A9D"/>
    <w:rsid w:val="006F63D2"/>
    <w:rsid w:val="00705C81"/>
    <w:rsid w:val="00707EAC"/>
    <w:rsid w:val="00711722"/>
    <w:rsid w:val="007148D3"/>
    <w:rsid w:val="00716FC0"/>
    <w:rsid w:val="00720B21"/>
    <w:rsid w:val="00723885"/>
    <w:rsid w:val="0072440B"/>
    <w:rsid w:val="0072694D"/>
    <w:rsid w:val="007276EA"/>
    <w:rsid w:val="0073291E"/>
    <w:rsid w:val="00733462"/>
    <w:rsid w:val="00735AEF"/>
    <w:rsid w:val="00735C35"/>
    <w:rsid w:val="00736683"/>
    <w:rsid w:val="007372AD"/>
    <w:rsid w:val="00741963"/>
    <w:rsid w:val="00741D43"/>
    <w:rsid w:val="00742CC4"/>
    <w:rsid w:val="007447F3"/>
    <w:rsid w:val="007454D8"/>
    <w:rsid w:val="007464A7"/>
    <w:rsid w:val="00750625"/>
    <w:rsid w:val="00751017"/>
    <w:rsid w:val="007523AB"/>
    <w:rsid w:val="00755BB1"/>
    <w:rsid w:val="007606CA"/>
    <w:rsid w:val="00762CFB"/>
    <w:rsid w:val="00765612"/>
    <w:rsid w:val="0077713A"/>
    <w:rsid w:val="00782192"/>
    <w:rsid w:val="00784BFA"/>
    <w:rsid w:val="00784E44"/>
    <w:rsid w:val="0078620D"/>
    <w:rsid w:val="00790C28"/>
    <w:rsid w:val="00793D93"/>
    <w:rsid w:val="00794734"/>
    <w:rsid w:val="007948C0"/>
    <w:rsid w:val="00796087"/>
    <w:rsid w:val="007A1D6A"/>
    <w:rsid w:val="007A3273"/>
    <w:rsid w:val="007A5BE3"/>
    <w:rsid w:val="007A7E28"/>
    <w:rsid w:val="007B14AD"/>
    <w:rsid w:val="007B41AE"/>
    <w:rsid w:val="007B4656"/>
    <w:rsid w:val="007B4FA4"/>
    <w:rsid w:val="007B7A2C"/>
    <w:rsid w:val="007C187E"/>
    <w:rsid w:val="007C1D38"/>
    <w:rsid w:val="007C2F51"/>
    <w:rsid w:val="007C363B"/>
    <w:rsid w:val="007C36E1"/>
    <w:rsid w:val="007C739D"/>
    <w:rsid w:val="007C7462"/>
    <w:rsid w:val="007C7969"/>
    <w:rsid w:val="007D245C"/>
    <w:rsid w:val="007D53E8"/>
    <w:rsid w:val="007E2572"/>
    <w:rsid w:val="007E329B"/>
    <w:rsid w:val="007E43A3"/>
    <w:rsid w:val="007E447C"/>
    <w:rsid w:val="007E4572"/>
    <w:rsid w:val="007E51A3"/>
    <w:rsid w:val="007E5926"/>
    <w:rsid w:val="007E794C"/>
    <w:rsid w:val="007F0394"/>
    <w:rsid w:val="007F306C"/>
    <w:rsid w:val="007F30EF"/>
    <w:rsid w:val="007F58BD"/>
    <w:rsid w:val="007F78CD"/>
    <w:rsid w:val="008000A1"/>
    <w:rsid w:val="00801954"/>
    <w:rsid w:val="008024F3"/>
    <w:rsid w:val="008148A9"/>
    <w:rsid w:val="00817F35"/>
    <w:rsid w:val="00822C22"/>
    <w:rsid w:val="00824E9A"/>
    <w:rsid w:val="0082619E"/>
    <w:rsid w:val="0082701B"/>
    <w:rsid w:val="008318C0"/>
    <w:rsid w:val="00832367"/>
    <w:rsid w:val="0083337A"/>
    <w:rsid w:val="008353EA"/>
    <w:rsid w:val="00842241"/>
    <w:rsid w:val="008436EC"/>
    <w:rsid w:val="008448BC"/>
    <w:rsid w:val="008454BC"/>
    <w:rsid w:val="00845547"/>
    <w:rsid w:val="00846733"/>
    <w:rsid w:val="00850994"/>
    <w:rsid w:val="00850C7A"/>
    <w:rsid w:val="00852A6D"/>
    <w:rsid w:val="0085532C"/>
    <w:rsid w:val="00855729"/>
    <w:rsid w:val="00855B42"/>
    <w:rsid w:val="00855DCC"/>
    <w:rsid w:val="00860B45"/>
    <w:rsid w:val="008639C6"/>
    <w:rsid w:val="00863F58"/>
    <w:rsid w:val="00864B96"/>
    <w:rsid w:val="008657FB"/>
    <w:rsid w:val="008670F5"/>
    <w:rsid w:val="0087228D"/>
    <w:rsid w:val="008722FF"/>
    <w:rsid w:val="0087292C"/>
    <w:rsid w:val="00872975"/>
    <w:rsid w:val="008748E2"/>
    <w:rsid w:val="00874EEE"/>
    <w:rsid w:val="00877A0F"/>
    <w:rsid w:val="00877F15"/>
    <w:rsid w:val="008829BA"/>
    <w:rsid w:val="008847AD"/>
    <w:rsid w:val="00884F2C"/>
    <w:rsid w:val="008863B3"/>
    <w:rsid w:val="00887B79"/>
    <w:rsid w:val="00890C34"/>
    <w:rsid w:val="00892489"/>
    <w:rsid w:val="00894F55"/>
    <w:rsid w:val="0089664C"/>
    <w:rsid w:val="008A0786"/>
    <w:rsid w:val="008A24B7"/>
    <w:rsid w:val="008A3EA2"/>
    <w:rsid w:val="008A52DF"/>
    <w:rsid w:val="008B1EE2"/>
    <w:rsid w:val="008B4418"/>
    <w:rsid w:val="008B5CEB"/>
    <w:rsid w:val="008B652D"/>
    <w:rsid w:val="008C0009"/>
    <w:rsid w:val="008C0AF4"/>
    <w:rsid w:val="008C2885"/>
    <w:rsid w:val="008C4103"/>
    <w:rsid w:val="008C445C"/>
    <w:rsid w:val="008C4AC6"/>
    <w:rsid w:val="008D2EAB"/>
    <w:rsid w:val="008D3451"/>
    <w:rsid w:val="008D5116"/>
    <w:rsid w:val="008D5FDF"/>
    <w:rsid w:val="008D63B3"/>
    <w:rsid w:val="008D6F35"/>
    <w:rsid w:val="008E2823"/>
    <w:rsid w:val="008E3500"/>
    <w:rsid w:val="008E38D7"/>
    <w:rsid w:val="008E43E6"/>
    <w:rsid w:val="008E5EEB"/>
    <w:rsid w:val="008E6516"/>
    <w:rsid w:val="008F1C97"/>
    <w:rsid w:val="008F3285"/>
    <w:rsid w:val="008F4FD0"/>
    <w:rsid w:val="008F6D0D"/>
    <w:rsid w:val="008F6DEF"/>
    <w:rsid w:val="00902C60"/>
    <w:rsid w:val="00906C7C"/>
    <w:rsid w:val="00907E32"/>
    <w:rsid w:val="00911E35"/>
    <w:rsid w:val="009120F1"/>
    <w:rsid w:val="00915BD5"/>
    <w:rsid w:val="00920DED"/>
    <w:rsid w:val="00921B99"/>
    <w:rsid w:val="00923072"/>
    <w:rsid w:val="00924225"/>
    <w:rsid w:val="009242EE"/>
    <w:rsid w:val="00924C44"/>
    <w:rsid w:val="00925334"/>
    <w:rsid w:val="00930664"/>
    <w:rsid w:val="00930799"/>
    <w:rsid w:val="00933505"/>
    <w:rsid w:val="00933FE2"/>
    <w:rsid w:val="00935210"/>
    <w:rsid w:val="00935EC2"/>
    <w:rsid w:val="009360D9"/>
    <w:rsid w:val="0093629C"/>
    <w:rsid w:val="00936A29"/>
    <w:rsid w:val="00936E64"/>
    <w:rsid w:val="00942236"/>
    <w:rsid w:val="0094372C"/>
    <w:rsid w:val="009535A6"/>
    <w:rsid w:val="00953D99"/>
    <w:rsid w:val="00954EE0"/>
    <w:rsid w:val="009552AC"/>
    <w:rsid w:val="00960AF2"/>
    <w:rsid w:val="00961D71"/>
    <w:rsid w:val="00961D80"/>
    <w:rsid w:val="00964DC0"/>
    <w:rsid w:val="00966A5B"/>
    <w:rsid w:val="00967162"/>
    <w:rsid w:val="009702E0"/>
    <w:rsid w:val="009718CF"/>
    <w:rsid w:val="00972DCE"/>
    <w:rsid w:val="00972F0A"/>
    <w:rsid w:val="00975D1B"/>
    <w:rsid w:val="00984C39"/>
    <w:rsid w:val="009875F8"/>
    <w:rsid w:val="00991014"/>
    <w:rsid w:val="0099344A"/>
    <w:rsid w:val="009941C5"/>
    <w:rsid w:val="0099701F"/>
    <w:rsid w:val="009A059D"/>
    <w:rsid w:val="009A0749"/>
    <w:rsid w:val="009A12ED"/>
    <w:rsid w:val="009A4F54"/>
    <w:rsid w:val="009A725E"/>
    <w:rsid w:val="009A7DC5"/>
    <w:rsid w:val="009B0545"/>
    <w:rsid w:val="009B18BE"/>
    <w:rsid w:val="009B23F0"/>
    <w:rsid w:val="009B5564"/>
    <w:rsid w:val="009B563E"/>
    <w:rsid w:val="009B69DE"/>
    <w:rsid w:val="009B7B9B"/>
    <w:rsid w:val="009C26DC"/>
    <w:rsid w:val="009C34A8"/>
    <w:rsid w:val="009C3780"/>
    <w:rsid w:val="009C5CF5"/>
    <w:rsid w:val="009C63AB"/>
    <w:rsid w:val="009D05F2"/>
    <w:rsid w:val="009D10A9"/>
    <w:rsid w:val="009D1218"/>
    <w:rsid w:val="009D3605"/>
    <w:rsid w:val="009E14B4"/>
    <w:rsid w:val="009E2AC9"/>
    <w:rsid w:val="009E4B02"/>
    <w:rsid w:val="009E58AC"/>
    <w:rsid w:val="009E75BB"/>
    <w:rsid w:val="009F02D6"/>
    <w:rsid w:val="009F0776"/>
    <w:rsid w:val="009F0C8D"/>
    <w:rsid w:val="009F2087"/>
    <w:rsid w:val="009F5369"/>
    <w:rsid w:val="00A0023E"/>
    <w:rsid w:val="00A038B9"/>
    <w:rsid w:val="00A04138"/>
    <w:rsid w:val="00A05726"/>
    <w:rsid w:val="00A07058"/>
    <w:rsid w:val="00A119CC"/>
    <w:rsid w:val="00A11C50"/>
    <w:rsid w:val="00A1315A"/>
    <w:rsid w:val="00A142D2"/>
    <w:rsid w:val="00A14725"/>
    <w:rsid w:val="00A14AE9"/>
    <w:rsid w:val="00A169A9"/>
    <w:rsid w:val="00A22461"/>
    <w:rsid w:val="00A25DB5"/>
    <w:rsid w:val="00A26765"/>
    <w:rsid w:val="00A27180"/>
    <w:rsid w:val="00A27709"/>
    <w:rsid w:val="00A27C50"/>
    <w:rsid w:val="00A31DB3"/>
    <w:rsid w:val="00A3290B"/>
    <w:rsid w:val="00A34E83"/>
    <w:rsid w:val="00A377CC"/>
    <w:rsid w:val="00A378F8"/>
    <w:rsid w:val="00A41D01"/>
    <w:rsid w:val="00A437F7"/>
    <w:rsid w:val="00A44146"/>
    <w:rsid w:val="00A44507"/>
    <w:rsid w:val="00A44A36"/>
    <w:rsid w:val="00A46400"/>
    <w:rsid w:val="00A46FF5"/>
    <w:rsid w:val="00A479FB"/>
    <w:rsid w:val="00A47FE4"/>
    <w:rsid w:val="00A516E9"/>
    <w:rsid w:val="00A52D4A"/>
    <w:rsid w:val="00A55241"/>
    <w:rsid w:val="00A571FA"/>
    <w:rsid w:val="00A60788"/>
    <w:rsid w:val="00A60CF5"/>
    <w:rsid w:val="00A622F9"/>
    <w:rsid w:val="00A64FF9"/>
    <w:rsid w:val="00A657D4"/>
    <w:rsid w:val="00A6682A"/>
    <w:rsid w:val="00A66B3B"/>
    <w:rsid w:val="00A67F48"/>
    <w:rsid w:val="00A72A9A"/>
    <w:rsid w:val="00A75777"/>
    <w:rsid w:val="00A773FF"/>
    <w:rsid w:val="00A806E7"/>
    <w:rsid w:val="00A80A88"/>
    <w:rsid w:val="00A8189A"/>
    <w:rsid w:val="00A825CF"/>
    <w:rsid w:val="00A841CC"/>
    <w:rsid w:val="00A84D88"/>
    <w:rsid w:val="00A8527A"/>
    <w:rsid w:val="00A9056B"/>
    <w:rsid w:val="00A91AD9"/>
    <w:rsid w:val="00A93082"/>
    <w:rsid w:val="00A93735"/>
    <w:rsid w:val="00A945D3"/>
    <w:rsid w:val="00A959A9"/>
    <w:rsid w:val="00A95BB9"/>
    <w:rsid w:val="00A97716"/>
    <w:rsid w:val="00AA0049"/>
    <w:rsid w:val="00AA368F"/>
    <w:rsid w:val="00AA6FA9"/>
    <w:rsid w:val="00AA7A0C"/>
    <w:rsid w:val="00AB0939"/>
    <w:rsid w:val="00AB0D04"/>
    <w:rsid w:val="00AB47EE"/>
    <w:rsid w:val="00AC0929"/>
    <w:rsid w:val="00AC0EE3"/>
    <w:rsid w:val="00AC2FAA"/>
    <w:rsid w:val="00AC4A07"/>
    <w:rsid w:val="00AC516F"/>
    <w:rsid w:val="00AC71FF"/>
    <w:rsid w:val="00AD1A88"/>
    <w:rsid w:val="00AD418F"/>
    <w:rsid w:val="00AE2271"/>
    <w:rsid w:val="00AE4616"/>
    <w:rsid w:val="00AE4FCC"/>
    <w:rsid w:val="00AE71A6"/>
    <w:rsid w:val="00AF05C9"/>
    <w:rsid w:val="00AF1149"/>
    <w:rsid w:val="00AF1B63"/>
    <w:rsid w:val="00AF2EC2"/>
    <w:rsid w:val="00AF37BB"/>
    <w:rsid w:val="00AF66DE"/>
    <w:rsid w:val="00AF6B69"/>
    <w:rsid w:val="00AF7382"/>
    <w:rsid w:val="00B0255B"/>
    <w:rsid w:val="00B03A12"/>
    <w:rsid w:val="00B043EF"/>
    <w:rsid w:val="00B07C9B"/>
    <w:rsid w:val="00B1002F"/>
    <w:rsid w:val="00B144D7"/>
    <w:rsid w:val="00B14CCA"/>
    <w:rsid w:val="00B16B36"/>
    <w:rsid w:val="00B17749"/>
    <w:rsid w:val="00B2434E"/>
    <w:rsid w:val="00B260E7"/>
    <w:rsid w:val="00B30AB8"/>
    <w:rsid w:val="00B32A96"/>
    <w:rsid w:val="00B330E3"/>
    <w:rsid w:val="00B34A7F"/>
    <w:rsid w:val="00B36479"/>
    <w:rsid w:val="00B36A9A"/>
    <w:rsid w:val="00B37420"/>
    <w:rsid w:val="00B40C3A"/>
    <w:rsid w:val="00B4339C"/>
    <w:rsid w:val="00B43C89"/>
    <w:rsid w:val="00B45662"/>
    <w:rsid w:val="00B4656B"/>
    <w:rsid w:val="00B4706B"/>
    <w:rsid w:val="00B47252"/>
    <w:rsid w:val="00B477C8"/>
    <w:rsid w:val="00B527E6"/>
    <w:rsid w:val="00B5445D"/>
    <w:rsid w:val="00B60CC3"/>
    <w:rsid w:val="00B62A48"/>
    <w:rsid w:val="00B644E1"/>
    <w:rsid w:val="00B673C6"/>
    <w:rsid w:val="00B67585"/>
    <w:rsid w:val="00B71ED8"/>
    <w:rsid w:val="00B73DB7"/>
    <w:rsid w:val="00B76C07"/>
    <w:rsid w:val="00B82E69"/>
    <w:rsid w:val="00B84C20"/>
    <w:rsid w:val="00B876A4"/>
    <w:rsid w:val="00B90D71"/>
    <w:rsid w:val="00B93002"/>
    <w:rsid w:val="00B93032"/>
    <w:rsid w:val="00B93D98"/>
    <w:rsid w:val="00B961B5"/>
    <w:rsid w:val="00B974B4"/>
    <w:rsid w:val="00BA19F5"/>
    <w:rsid w:val="00BA22D6"/>
    <w:rsid w:val="00BA6EE3"/>
    <w:rsid w:val="00BA72B7"/>
    <w:rsid w:val="00BB074F"/>
    <w:rsid w:val="00BB1D20"/>
    <w:rsid w:val="00BB23AC"/>
    <w:rsid w:val="00BB4BC9"/>
    <w:rsid w:val="00BC13E5"/>
    <w:rsid w:val="00BC1C5D"/>
    <w:rsid w:val="00BC1E4C"/>
    <w:rsid w:val="00BC2E6B"/>
    <w:rsid w:val="00BC2F7F"/>
    <w:rsid w:val="00BC31E6"/>
    <w:rsid w:val="00BC371F"/>
    <w:rsid w:val="00BC4FB1"/>
    <w:rsid w:val="00BC7C0A"/>
    <w:rsid w:val="00BD00C1"/>
    <w:rsid w:val="00BD2DA1"/>
    <w:rsid w:val="00BD3BC0"/>
    <w:rsid w:val="00BD5981"/>
    <w:rsid w:val="00BD59C0"/>
    <w:rsid w:val="00BE0631"/>
    <w:rsid w:val="00BE0D29"/>
    <w:rsid w:val="00BE160B"/>
    <w:rsid w:val="00BE2825"/>
    <w:rsid w:val="00BE2BD5"/>
    <w:rsid w:val="00BE2E4F"/>
    <w:rsid w:val="00BE580A"/>
    <w:rsid w:val="00BE6319"/>
    <w:rsid w:val="00BE7296"/>
    <w:rsid w:val="00BF0723"/>
    <w:rsid w:val="00BF2490"/>
    <w:rsid w:val="00BF372C"/>
    <w:rsid w:val="00BF6961"/>
    <w:rsid w:val="00BF6FF3"/>
    <w:rsid w:val="00C00B26"/>
    <w:rsid w:val="00C01B2B"/>
    <w:rsid w:val="00C01D4A"/>
    <w:rsid w:val="00C05CA3"/>
    <w:rsid w:val="00C07958"/>
    <w:rsid w:val="00C10179"/>
    <w:rsid w:val="00C125E0"/>
    <w:rsid w:val="00C27374"/>
    <w:rsid w:val="00C30D75"/>
    <w:rsid w:val="00C31A40"/>
    <w:rsid w:val="00C3471A"/>
    <w:rsid w:val="00C41D2B"/>
    <w:rsid w:val="00C44989"/>
    <w:rsid w:val="00C4550D"/>
    <w:rsid w:val="00C45EDE"/>
    <w:rsid w:val="00C4700F"/>
    <w:rsid w:val="00C508A7"/>
    <w:rsid w:val="00C50EFB"/>
    <w:rsid w:val="00C523E2"/>
    <w:rsid w:val="00C53A64"/>
    <w:rsid w:val="00C572C0"/>
    <w:rsid w:val="00C608F3"/>
    <w:rsid w:val="00C62783"/>
    <w:rsid w:val="00C64DBE"/>
    <w:rsid w:val="00C67529"/>
    <w:rsid w:val="00C713B3"/>
    <w:rsid w:val="00C72173"/>
    <w:rsid w:val="00C74153"/>
    <w:rsid w:val="00C805E8"/>
    <w:rsid w:val="00C8072F"/>
    <w:rsid w:val="00C86917"/>
    <w:rsid w:val="00C8757B"/>
    <w:rsid w:val="00C9076D"/>
    <w:rsid w:val="00C91467"/>
    <w:rsid w:val="00C91E63"/>
    <w:rsid w:val="00C943AE"/>
    <w:rsid w:val="00C97D13"/>
    <w:rsid w:val="00CA1EDF"/>
    <w:rsid w:val="00CA45E6"/>
    <w:rsid w:val="00CA4E00"/>
    <w:rsid w:val="00CA7086"/>
    <w:rsid w:val="00CA78DF"/>
    <w:rsid w:val="00CB0276"/>
    <w:rsid w:val="00CB18AD"/>
    <w:rsid w:val="00CB56C5"/>
    <w:rsid w:val="00CC248C"/>
    <w:rsid w:val="00CC24ED"/>
    <w:rsid w:val="00CC3F59"/>
    <w:rsid w:val="00CC4380"/>
    <w:rsid w:val="00CC6A3F"/>
    <w:rsid w:val="00CD5204"/>
    <w:rsid w:val="00CE1368"/>
    <w:rsid w:val="00CE1424"/>
    <w:rsid w:val="00CE1591"/>
    <w:rsid w:val="00CE20D1"/>
    <w:rsid w:val="00CE615F"/>
    <w:rsid w:val="00CE6206"/>
    <w:rsid w:val="00CE785A"/>
    <w:rsid w:val="00CE7B13"/>
    <w:rsid w:val="00CF46D4"/>
    <w:rsid w:val="00D060F2"/>
    <w:rsid w:val="00D06D14"/>
    <w:rsid w:val="00D07C5D"/>
    <w:rsid w:val="00D105EF"/>
    <w:rsid w:val="00D11E3E"/>
    <w:rsid w:val="00D152DB"/>
    <w:rsid w:val="00D2125F"/>
    <w:rsid w:val="00D21EFD"/>
    <w:rsid w:val="00D251CF"/>
    <w:rsid w:val="00D27BB5"/>
    <w:rsid w:val="00D33ADB"/>
    <w:rsid w:val="00D33C14"/>
    <w:rsid w:val="00D34B03"/>
    <w:rsid w:val="00D3651D"/>
    <w:rsid w:val="00D40578"/>
    <w:rsid w:val="00D407C1"/>
    <w:rsid w:val="00D413A2"/>
    <w:rsid w:val="00D42AC7"/>
    <w:rsid w:val="00D441A8"/>
    <w:rsid w:val="00D44D31"/>
    <w:rsid w:val="00D44E7E"/>
    <w:rsid w:val="00D47353"/>
    <w:rsid w:val="00D473B1"/>
    <w:rsid w:val="00D5019E"/>
    <w:rsid w:val="00D50DBD"/>
    <w:rsid w:val="00D51616"/>
    <w:rsid w:val="00D52B27"/>
    <w:rsid w:val="00D52B99"/>
    <w:rsid w:val="00D55016"/>
    <w:rsid w:val="00D633CA"/>
    <w:rsid w:val="00D6396C"/>
    <w:rsid w:val="00D65124"/>
    <w:rsid w:val="00D651B5"/>
    <w:rsid w:val="00D66BD1"/>
    <w:rsid w:val="00D71503"/>
    <w:rsid w:val="00D71FA1"/>
    <w:rsid w:val="00D74E16"/>
    <w:rsid w:val="00D76F99"/>
    <w:rsid w:val="00D772DF"/>
    <w:rsid w:val="00D83472"/>
    <w:rsid w:val="00D86207"/>
    <w:rsid w:val="00D96035"/>
    <w:rsid w:val="00D96C7E"/>
    <w:rsid w:val="00DA2148"/>
    <w:rsid w:val="00DA2566"/>
    <w:rsid w:val="00DB0E24"/>
    <w:rsid w:val="00DB1A5C"/>
    <w:rsid w:val="00DB1AC9"/>
    <w:rsid w:val="00DB1FD3"/>
    <w:rsid w:val="00DB2623"/>
    <w:rsid w:val="00DB4202"/>
    <w:rsid w:val="00DB50A2"/>
    <w:rsid w:val="00DB5F3B"/>
    <w:rsid w:val="00DC0735"/>
    <w:rsid w:val="00DC145D"/>
    <w:rsid w:val="00DC184B"/>
    <w:rsid w:val="00DC1EDB"/>
    <w:rsid w:val="00DC33C0"/>
    <w:rsid w:val="00DC7159"/>
    <w:rsid w:val="00DD1B12"/>
    <w:rsid w:val="00DD3C8C"/>
    <w:rsid w:val="00DD6CAF"/>
    <w:rsid w:val="00DE373D"/>
    <w:rsid w:val="00DE43CA"/>
    <w:rsid w:val="00DE48F0"/>
    <w:rsid w:val="00DE74B9"/>
    <w:rsid w:val="00DF00B8"/>
    <w:rsid w:val="00DF20E5"/>
    <w:rsid w:val="00DF27E9"/>
    <w:rsid w:val="00DF46CD"/>
    <w:rsid w:val="00E00352"/>
    <w:rsid w:val="00E0064A"/>
    <w:rsid w:val="00E010F4"/>
    <w:rsid w:val="00E02851"/>
    <w:rsid w:val="00E0347A"/>
    <w:rsid w:val="00E04280"/>
    <w:rsid w:val="00E07666"/>
    <w:rsid w:val="00E07CD8"/>
    <w:rsid w:val="00E10500"/>
    <w:rsid w:val="00E1182E"/>
    <w:rsid w:val="00E11D98"/>
    <w:rsid w:val="00E11E80"/>
    <w:rsid w:val="00E11EAD"/>
    <w:rsid w:val="00E129E7"/>
    <w:rsid w:val="00E131DD"/>
    <w:rsid w:val="00E13543"/>
    <w:rsid w:val="00E1605F"/>
    <w:rsid w:val="00E2257C"/>
    <w:rsid w:val="00E23D84"/>
    <w:rsid w:val="00E246FE"/>
    <w:rsid w:val="00E254D7"/>
    <w:rsid w:val="00E3363B"/>
    <w:rsid w:val="00E346FC"/>
    <w:rsid w:val="00E3492E"/>
    <w:rsid w:val="00E358C0"/>
    <w:rsid w:val="00E444BF"/>
    <w:rsid w:val="00E44FD8"/>
    <w:rsid w:val="00E4646A"/>
    <w:rsid w:val="00E515B8"/>
    <w:rsid w:val="00E515D1"/>
    <w:rsid w:val="00E52439"/>
    <w:rsid w:val="00E52497"/>
    <w:rsid w:val="00E5284F"/>
    <w:rsid w:val="00E60080"/>
    <w:rsid w:val="00E60233"/>
    <w:rsid w:val="00E63DBA"/>
    <w:rsid w:val="00E64283"/>
    <w:rsid w:val="00E64460"/>
    <w:rsid w:val="00E64735"/>
    <w:rsid w:val="00E670A0"/>
    <w:rsid w:val="00E73832"/>
    <w:rsid w:val="00E739F2"/>
    <w:rsid w:val="00E769B3"/>
    <w:rsid w:val="00E7700F"/>
    <w:rsid w:val="00E805EB"/>
    <w:rsid w:val="00E84C82"/>
    <w:rsid w:val="00E84D44"/>
    <w:rsid w:val="00E85712"/>
    <w:rsid w:val="00E8591F"/>
    <w:rsid w:val="00E95ACC"/>
    <w:rsid w:val="00E97896"/>
    <w:rsid w:val="00EA0028"/>
    <w:rsid w:val="00EA06E0"/>
    <w:rsid w:val="00EA0F76"/>
    <w:rsid w:val="00EA1DED"/>
    <w:rsid w:val="00EA34EB"/>
    <w:rsid w:val="00EA438C"/>
    <w:rsid w:val="00EB1550"/>
    <w:rsid w:val="00EB177F"/>
    <w:rsid w:val="00EB2B62"/>
    <w:rsid w:val="00EB45A3"/>
    <w:rsid w:val="00EB5721"/>
    <w:rsid w:val="00EB759F"/>
    <w:rsid w:val="00EB7E1A"/>
    <w:rsid w:val="00EC2A1F"/>
    <w:rsid w:val="00EC2FDD"/>
    <w:rsid w:val="00EC48E5"/>
    <w:rsid w:val="00EC74F6"/>
    <w:rsid w:val="00EC77D0"/>
    <w:rsid w:val="00ED1791"/>
    <w:rsid w:val="00ED2BF8"/>
    <w:rsid w:val="00ED45E2"/>
    <w:rsid w:val="00ED53FF"/>
    <w:rsid w:val="00ED5AA7"/>
    <w:rsid w:val="00ED605A"/>
    <w:rsid w:val="00ED68B5"/>
    <w:rsid w:val="00EE01D6"/>
    <w:rsid w:val="00EE2D4A"/>
    <w:rsid w:val="00EE3054"/>
    <w:rsid w:val="00EE3192"/>
    <w:rsid w:val="00EE3B9D"/>
    <w:rsid w:val="00EE3EF4"/>
    <w:rsid w:val="00EE5AEE"/>
    <w:rsid w:val="00EE75D6"/>
    <w:rsid w:val="00EF1DBA"/>
    <w:rsid w:val="00EF2EA8"/>
    <w:rsid w:val="00EF5C26"/>
    <w:rsid w:val="00F0049F"/>
    <w:rsid w:val="00F017CB"/>
    <w:rsid w:val="00F02E38"/>
    <w:rsid w:val="00F03967"/>
    <w:rsid w:val="00F039CD"/>
    <w:rsid w:val="00F04289"/>
    <w:rsid w:val="00F06534"/>
    <w:rsid w:val="00F0693C"/>
    <w:rsid w:val="00F117BB"/>
    <w:rsid w:val="00F13B56"/>
    <w:rsid w:val="00F1482F"/>
    <w:rsid w:val="00F15025"/>
    <w:rsid w:val="00F1650C"/>
    <w:rsid w:val="00F200E8"/>
    <w:rsid w:val="00F20363"/>
    <w:rsid w:val="00F23212"/>
    <w:rsid w:val="00F241A0"/>
    <w:rsid w:val="00F2538F"/>
    <w:rsid w:val="00F27F39"/>
    <w:rsid w:val="00F30D14"/>
    <w:rsid w:val="00F33797"/>
    <w:rsid w:val="00F33FE2"/>
    <w:rsid w:val="00F35D13"/>
    <w:rsid w:val="00F37765"/>
    <w:rsid w:val="00F41FA8"/>
    <w:rsid w:val="00F42313"/>
    <w:rsid w:val="00F425A1"/>
    <w:rsid w:val="00F42C21"/>
    <w:rsid w:val="00F4351D"/>
    <w:rsid w:val="00F43EB5"/>
    <w:rsid w:val="00F45068"/>
    <w:rsid w:val="00F45419"/>
    <w:rsid w:val="00F47A75"/>
    <w:rsid w:val="00F53318"/>
    <w:rsid w:val="00F549A8"/>
    <w:rsid w:val="00F560D4"/>
    <w:rsid w:val="00F560E3"/>
    <w:rsid w:val="00F63EB0"/>
    <w:rsid w:val="00F7090E"/>
    <w:rsid w:val="00F71730"/>
    <w:rsid w:val="00F72CA6"/>
    <w:rsid w:val="00F7359C"/>
    <w:rsid w:val="00F736EB"/>
    <w:rsid w:val="00F73E24"/>
    <w:rsid w:val="00F80876"/>
    <w:rsid w:val="00F81127"/>
    <w:rsid w:val="00F816FE"/>
    <w:rsid w:val="00F81BF7"/>
    <w:rsid w:val="00F828E8"/>
    <w:rsid w:val="00F84069"/>
    <w:rsid w:val="00F851C2"/>
    <w:rsid w:val="00F9338F"/>
    <w:rsid w:val="00F94997"/>
    <w:rsid w:val="00FA12B1"/>
    <w:rsid w:val="00FA134B"/>
    <w:rsid w:val="00FA1BAA"/>
    <w:rsid w:val="00FA1DC0"/>
    <w:rsid w:val="00FA22A8"/>
    <w:rsid w:val="00FA2F65"/>
    <w:rsid w:val="00FA2FB8"/>
    <w:rsid w:val="00FA3996"/>
    <w:rsid w:val="00FA5CA9"/>
    <w:rsid w:val="00FA7174"/>
    <w:rsid w:val="00FB6180"/>
    <w:rsid w:val="00FB6498"/>
    <w:rsid w:val="00FB6D24"/>
    <w:rsid w:val="00FB7EA4"/>
    <w:rsid w:val="00FC116B"/>
    <w:rsid w:val="00FC13C5"/>
    <w:rsid w:val="00FC4FBA"/>
    <w:rsid w:val="00FC651C"/>
    <w:rsid w:val="00FC6C25"/>
    <w:rsid w:val="00FD2576"/>
    <w:rsid w:val="00FD3D33"/>
    <w:rsid w:val="00FD7428"/>
    <w:rsid w:val="00FE11F4"/>
    <w:rsid w:val="00FE17B9"/>
    <w:rsid w:val="00FE2AA2"/>
    <w:rsid w:val="00FE2D55"/>
    <w:rsid w:val="00FE4BAE"/>
    <w:rsid w:val="00FE5837"/>
    <w:rsid w:val="00FE5A83"/>
    <w:rsid w:val="00FE6AF5"/>
    <w:rsid w:val="00FE6DBF"/>
    <w:rsid w:val="00FE7450"/>
    <w:rsid w:val="00FF05CA"/>
    <w:rsid w:val="031F718A"/>
    <w:rsid w:val="0EFB54A8"/>
    <w:rsid w:val="346C29B9"/>
    <w:rsid w:val="39766DAB"/>
    <w:rsid w:val="441A573C"/>
    <w:rsid w:val="6692A544"/>
    <w:rsid w:val="6F3A1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v:fill color="white"/>
      <v:stroke weight="1pt"/>
      <v:shadow color="#868686"/>
    </o:shapedefaults>
    <o:shapelayout v:ext="edit">
      <o:idmap v:ext="edit" data="1"/>
    </o:shapelayout>
  </w:shapeDefaults>
  <w:decimalSymbol w:val="."/>
  <w:listSeparator w:val=","/>
  <w14:docId w14:val="56293651"/>
  <w15:docId w15:val="{8FEB1150-31BE-4EFB-A84E-E989BDDD8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C7C"/>
    <w:rPr>
      <w:rFonts w:ascii="Muli" w:eastAsia="Calibri" w:hAnsi="Muli"/>
      <w:sz w:val="21"/>
      <w:szCs w:val="21"/>
      <w:lang w:eastAsia="en-US"/>
    </w:rPr>
  </w:style>
  <w:style w:type="paragraph" w:styleId="Heading1">
    <w:name w:val="heading 1"/>
    <w:aliases w:val="Heading 1 Char Char Char Char Char Char Char Char Char Char Char Char Char Char Char Char Char Char Char Char Char Char Char Char Char Char Char Char Char Char Char Char Char Char Char Char Char Char Char Char Char Char Char Char Char"/>
    <w:basedOn w:val="Normal"/>
    <w:next w:val="Normal"/>
    <w:link w:val="Heading1Char"/>
    <w:qFormat/>
    <w:rsid w:val="00A91AD9"/>
    <w:pPr>
      <w:keepNext/>
      <w:numPr>
        <w:numId w:val="10"/>
      </w:numPr>
      <w:spacing w:before="240" w:after="60"/>
      <w:outlineLvl w:val="0"/>
    </w:pPr>
    <w:rPr>
      <w:rFonts w:cs="Arial"/>
      <w:b/>
      <w:bCs/>
      <w:kern w:val="32"/>
      <w:sz w:val="32"/>
      <w:szCs w:val="32"/>
    </w:rPr>
  </w:style>
  <w:style w:type="paragraph" w:styleId="Heading2">
    <w:name w:val="heading 2"/>
    <w:basedOn w:val="Normal"/>
    <w:next w:val="Normal"/>
    <w:link w:val="Heading2Char"/>
    <w:qFormat/>
    <w:rsid w:val="00C97D13"/>
    <w:pPr>
      <w:keepNext/>
      <w:spacing w:before="240" w:after="60"/>
      <w:ind w:firstLine="426"/>
      <w:outlineLvl w:val="1"/>
    </w:pPr>
    <w:rPr>
      <w:rFonts w:cs="Arial"/>
      <w:b/>
      <w:bCs/>
      <w:iCs/>
    </w:rPr>
  </w:style>
  <w:style w:type="paragraph" w:styleId="Heading3">
    <w:name w:val="heading 3"/>
    <w:basedOn w:val="Normal"/>
    <w:next w:val="Normal"/>
    <w:qFormat/>
    <w:rsid w:val="00906C7C"/>
    <w:pPr>
      <w:keepNext/>
      <w:spacing w:before="240" w:after="60"/>
      <w:ind w:left="720" w:hanging="720"/>
      <w:outlineLvl w:val="2"/>
    </w:pPr>
    <w:rPr>
      <w:rFonts w:cs="Arial"/>
      <w:b/>
      <w:bCs/>
    </w:rPr>
  </w:style>
  <w:style w:type="paragraph" w:styleId="Heading4">
    <w:name w:val="heading 4"/>
    <w:basedOn w:val="Normal"/>
    <w:next w:val="Normal"/>
    <w:qFormat/>
    <w:rsid w:val="00A91AD9"/>
    <w:pPr>
      <w:keepNext/>
      <w:numPr>
        <w:ilvl w:val="3"/>
        <w:numId w:val="10"/>
      </w:numPr>
      <w:spacing w:before="240" w:after="60"/>
      <w:outlineLvl w:val="3"/>
    </w:pPr>
    <w:rPr>
      <w:rFonts w:ascii="Times New Roman" w:hAnsi="Times New Roman"/>
      <w:b/>
      <w:bCs/>
      <w:sz w:val="28"/>
      <w:szCs w:val="28"/>
    </w:rPr>
  </w:style>
  <w:style w:type="paragraph" w:styleId="Heading5">
    <w:name w:val="heading 5"/>
    <w:basedOn w:val="Normal"/>
    <w:next w:val="Normal"/>
    <w:qFormat/>
    <w:rsid w:val="00A91AD9"/>
    <w:pPr>
      <w:numPr>
        <w:ilvl w:val="4"/>
        <w:numId w:val="10"/>
      </w:numPr>
      <w:spacing w:before="240" w:after="60"/>
      <w:outlineLvl w:val="4"/>
    </w:pPr>
    <w:rPr>
      <w:b/>
      <w:bCs/>
      <w:i/>
      <w:iCs/>
      <w:sz w:val="26"/>
      <w:szCs w:val="26"/>
    </w:rPr>
  </w:style>
  <w:style w:type="paragraph" w:styleId="Heading6">
    <w:name w:val="heading 6"/>
    <w:basedOn w:val="Normal"/>
    <w:next w:val="Normal"/>
    <w:qFormat/>
    <w:rsid w:val="00A91AD9"/>
    <w:pPr>
      <w:numPr>
        <w:ilvl w:val="5"/>
        <w:numId w:val="10"/>
      </w:numPr>
      <w:spacing w:before="240" w:after="60"/>
      <w:outlineLvl w:val="5"/>
    </w:pPr>
    <w:rPr>
      <w:rFonts w:ascii="Times New Roman" w:hAnsi="Times New Roman"/>
      <w:b/>
      <w:bCs/>
      <w:sz w:val="22"/>
      <w:szCs w:val="22"/>
    </w:rPr>
  </w:style>
  <w:style w:type="paragraph" w:styleId="Heading7">
    <w:name w:val="heading 7"/>
    <w:basedOn w:val="Normal"/>
    <w:next w:val="Normal"/>
    <w:qFormat/>
    <w:rsid w:val="00A91AD9"/>
    <w:pPr>
      <w:numPr>
        <w:ilvl w:val="6"/>
        <w:numId w:val="10"/>
      </w:numPr>
      <w:spacing w:before="240" w:after="60"/>
      <w:outlineLvl w:val="6"/>
    </w:pPr>
    <w:rPr>
      <w:rFonts w:ascii="Times New Roman" w:hAnsi="Times New Roman"/>
      <w:sz w:val="24"/>
      <w:szCs w:val="24"/>
    </w:rPr>
  </w:style>
  <w:style w:type="paragraph" w:styleId="Heading8">
    <w:name w:val="heading 8"/>
    <w:basedOn w:val="Normal"/>
    <w:next w:val="Normal"/>
    <w:qFormat/>
    <w:rsid w:val="00A91AD9"/>
    <w:pPr>
      <w:numPr>
        <w:ilvl w:val="7"/>
        <w:numId w:val="10"/>
      </w:numPr>
      <w:spacing w:before="240" w:after="60"/>
      <w:outlineLvl w:val="7"/>
    </w:pPr>
    <w:rPr>
      <w:rFonts w:ascii="Times New Roman" w:hAnsi="Times New Roman"/>
      <w:i/>
      <w:iCs/>
      <w:sz w:val="24"/>
      <w:szCs w:val="24"/>
    </w:rPr>
  </w:style>
  <w:style w:type="paragraph" w:styleId="Heading9">
    <w:name w:val="heading 9"/>
    <w:basedOn w:val="Normal"/>
    <w:next w:val="Normal"/>
    <w:qFormat/>
    <w:rsid w:val="00A91AD9"/>
    <w:pPr>
      <w:numPr>
        <w:ilvl w:val="8"/>
        <w:numId w:val="10"/>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1AD9"/>
    <w:pPr>
      <w:tabs>
        <w:tab w:val="center" w:pos="4320"/>
        <w:tab w:val="right" w:pos="8640"/>
      </w:tabs>
    </w:pPr>
  </w:style>
  <w:style w:type="character" w:styleId="PageNumber">
    <w:name w:val="page number"/>
    <w:basedOn w:val="DefaultParagraphFont"/>
    <w:rsid w:val="00A91AD9"/>
  </w:style>
  <w:style w:type="table" w:styleId="TableGrid">
    <w:name w:val="Table Grid"/>
    <w:basedOn w:val="TableNormal"/>
    <w:rsid w:val="00A91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91AD9"/>
    <w:rPr>
      <w:color w:val="0000FF"/>
      <w:u w:val="single"/>
    </w:rPr>
  </w:style>
  <w:style w:type="paragraph" w:styleId="NormalWeb">
    <w:name w:val="Normal (Web)"/>
    <w:basedOn w:val="Normal"/>
    <w:uiPriority w:val="99"/>
    <w:rsid w:val="00A91AD9"/>
    <w:pPr>
      <w:spacing w:before="100" w:beforeAutospacing="1" w:after="100" w:afterAutospacing="1"/>
    </w:pPr>
    <w:rPr>
      <w:rFonts w:ascii="Times New Roman" w:hAnsi="Times New Roman"/>
      <w:sz w:val="24"/>
      <w:szCs w:val="24"/>
    </w:rPr>
  </w:style>
  <w:style w:type="paragraph" w:styleId="Header">
    <w:name w:val="header"/>
    <w:basedOn w:val="Normal"/>
    <w:link w:val="HeaderChar"/>
    <w:rsid w:val="00A91AD9"/>
    <w:pPr>
      <w:tabs>
        <w:tab w:val="center" w:pos="4153"/>
        <w:tab w:val="right" w:pos="8306"/>
      </w:tabs>
    </w:pPr>
  </w:style>
  <w:style w:type="paragraph" w:styleId="BalloonText">
    <w:name w:val="Balloon Text"/>
    <w:basedOn w:val="Normal"/>
    <w:semiHidden/>
    <w:rsid w:val="00A91AD9"/>
    <w:rPr>
      <w:rFonts w:ascii="Tahoma" w:hAnsi="Tahoma" w:cs="Tahoma"/>
      <w:sz w:val="16"/>
      <w:szCs w:val="16"/>
    </w:rPr>
  </w:style>
  <w:style w:type="paragraph" w:styleId="BodyText3">
    <w:name w:val="Body Text 3"/>
    <w:basedOn w:val="Normal"/>
    <w:link w:val="BodyText3Char"/>
    <w:rsid w:val="00A91AD9"/>
    <w:pPr>
      <w:spacing w:after="120"/>
    </w:pPr>
    <w:rPr>
      <w:sz w:val="16"/>
      <w:szCs w:val="16"/>
    </w:rPr>
  </w:style>
  <w:style w:type="paragraph" w:styleId="BodyText">
    <w:name w:val="Body Text"/>
    <w:basedOn w:val="Normal"/>
    <w:link w:val="BodyTextChar"/>
    <w:rsid w:val="00A91AD9"/>
    <w:pPr>
      <w:spacing w:after="120"/>
    </w:pPr>
  </w:style>
  <w:style w:type="paragraph" w:styleId="Title">
    <w:name w:val="Title"/>
    <w:basedOn w:val="Normal"/>
    <w:qFormat/>
    <w:rsid w:val="00A91AD9"/>
    <w:pPr>
      <w:pBdr>
        <w:top w:val="single" w:sz="4" w:space="1" w:color="auto"/>
        <w:left w:val="single" w:sz="4" w:space="4" w:color="auto"/>
        <w:bottom w:val="single" w:sz="4" w:space="1" w:color="auto"/>
        <w:right w:val="single" w:sz="4" w:space="4" w:color="auto"/>
      </w:pBdr>
      <w:jc w:val="center"/>
    </w:pPr>
    <w:rPr>
      <w:b/>
      <w:sz w:val="22"/>
    </w:rPr>
  </w:style>
  <w:style w:type="paragraph" w:customStyle="1" w:styleId="Default">
    <w:name w:val="Default"/>
    <w:rsid w:val="00A91AD9"/>
    <w:pPr>
      <w:autoSpaceDE w:val="0"/>
      <w:autoSpaceDN w:val="0"/>
      <w:adjustRightInd w:val="0"/>
    </w:pPr>
    <w:rPr>
      <w:color w:val="000000"/>
      <w:sz w:val="24"/>
      <w:szCs w:val="24"/>
    </w:rPr>
  </w:style>
  <w:style w:type="paragraph" w:customStyle="1" w:styleId="body">
    <w:name w:val="body"/>
    <w:basedOn w:val="Normal"/>
    <w:rsid w:val="00A91AD9"/>
    <w:pPr>
      <w:spacing w:before="100" w:beforeAutospacing="1" w:after="100" w:afterAutospacing="1"/>
    </w:pPr>
    <w:rPr>
      <w:rFonts w:ascii="Times New Roman" w:hAnsi="Times New Roman"/>
      <w:sz w:val="24"/>
      <w:szCs w:val="24"/>
    </w:rPr>
  </w:style>
  <w:style w:type="paragraph" w:customStyle="1" w:styleId="NormalWeb5">
    <w:name w:val="Normal (Web)5"/>
    <w:basedOn w:val="Normal"/>
    <w:rsid w:val="00A91AD9"/>
    <w:pPr>
      <w:spacing w:before="100" w:beforeAutospacing="1" w:after="251"/>
    </w:pPr>
    <w:rPr>
      <w:rFonts w:cs="Arial"/>
      <w:sz w:val="22"/>
      <w:szCs w:val="22"/>
    </w:rPr>
  </w:style>
  <w:style w:type="character" w:styleId="CommentReference">
    <w:name w:val="annotation reference"/>
    <w:semiHidden/>
    <w:rsid w:val="00A91AD9"/>
    <w:rPr>
      <w:sz w:val="16"/>
      <w:szCs w:val="16"/>
    </w:rPr>
  </w:style>
  <w:style w:type="paragraph" w:customStyle="1" w:styleId="PolicyHeadingCharChar">
    <w:name w:val="Policy Heading Char Char"/>
    <w:basedOn w:val="Heading1"/>
    <w:link w:val="PolicyHeadingCharCharChar"/>
    <w:rsid w:val="00A91AD9"/>
    <w:rPr>
      <w:sz w:val="24"/>
      <w:u w:val="single"/>
    </w:rPr>
  </w:style>
  <w:style w:type="character" w:customStyle="1" w:styleId="PolicyHeadingCharCharChar">
    <w:name w:val="Policy Heading Char Char Char"/>
    <w:link w:val="PolicyHeadingCharChar"/>
    <w:rsid w:val="00A91AD9"/>
    <w:rPr>
      <w:rFonts w:ascii="Arial" w:hAnsi="Arial" w:cs="Arial"/>
      <w:b/>
      <w:bCs/>
      <w:kern w:val="32"/>
      <w:sz w:val="24"/>
      <w:szCs w:val="32"/>
      <w:u w:val="single"/>
    </w:rPr>
  </w:style>
  <w:style w:type="paragraph" w:styleId="CommentText">
    <w:name w:val="annotation text"/>
    <w:basedOn w:val="Normal"/>
    <w:semiHidden/>
    <w:rsid w:val="00A91AD9"/>
  </w:style>
  <w:style w:type="paragraph" w:styleId="CommentSubject">
    <w:name w:val="annotation subject"/>
    <w:basedOn w:val="CommentText"/>
    <w:next w:val="CommentText"/>
    <w:semiHidden/>
    <w:rsid w:val="00A91AD9"/>
    <w:rPr>
      <w:b/>
      <w:bCs/>
    </w:rPr>
  </w:style>
  <w:style w:type="character" w:customStyle="1" w:styleId="Heading1Char">
    <w:name w:val="Heading 1 Char"/>
    <w:link w:val="Heading1"/>
    <w:rsid w:val="00A91AD9"/>
    <w:rPr>
      <w:rFonts w:ascii="Arial" w:hAnsi="Arial" w:cs="Arial"/>
      <w:b/>
      <w:bCs/>
      <w:kern w:val="32"/>
      <w:sz w:val="32"/>
      <w:szCs w:val="32"/>
    </w:rPr>
  </w:style>
  <w:style w:type="paragraph" w:styleId="TOC1">
    <w:name w:val="toc 1"/>
    <w:basedOn w:val="Normal"/>
    <w:next w:val="Normal"/>
    <w:autoRedefine/>
    <w:uiPriority w:val="39"/>
    <w:rsid w:val="00A91AD9"/>
    <w:pPr>
      <w:tabs>
        <w:tab w:val="left" w:pos="540"/>
        <w:tab w:val="right" w:pos="9687"/>
      </w:tabs>
      <w:spacing w:line="360" w:lineRule="auto"/>
      <w:ind w:right="-392"/>
    </w:pPr>
  </w:style>
  <w:style w:type="paragraph" w:styleId="TOC3">
    <w:name w:val="toc 3"/>
    <w:basedOn w:val="Normal"/>
    <w:next w:val="Normal"/>
    <w:autoRedefine/>
    <w:uiPriority w:val="39"/>
    <w:rsid w:val="00A91AD9"/>
    <w:pPr>
      <w:tabs>
        <w:tab w:val="left" w:pos="1080"/>
        <w:tab w:val="right" w:pos="9678"/>
      </w:tabs>
      <w:spacing w:line="360" w:lineRule="auto"/>
    </w:pPr>
  </w:style>
  <w:style w:type="character" w:customStyle="1" w:styleId="FooterChar">
    <w:name w:val="Footer Char"/>
    <w:link w:val="Footer"/>
    <w:uiPriority w:val="99"/>
    <w:rsid w:val="004F5A63"/>
    <w:rPr>
      <w:rFonts w:ascii="Arial" w:hAnsi="Arial"/>
    </w:rPr>
  </w:style>
  <w:style w:type="character" w:customStyle="1" w:styleId="BodyText3Char">
    <w:name w:val="Body Text 3 Char"/>
    <w:link w:val="BodyText3"/>
    <w:rsid w:val="00634EC8"/>
    <w:rPr>
      <w:rFonts w:ascii="Arial" w:hAnsi="Arial"/>
      <w:sz w:val="16"/>
      <w:szCs w:val="16"/>
    </w:rPr>
  </w:style>
  <w:style w:type="paragraph" w:styleId="ListParagraph">
    <w:name w:val="List Paragraph"/>
    <w:basedOn w:val="Normal"/>
    <w:uiPriority w:val="34"/>
    <w:qFormat/>
    <w:rsid w:val="000C11CE"/>
    <w:pPr>
      <w:ind w:left="720"/>
      <w:contextualSpacing/>
    </w:pPr>
  </w:style>
  <w:style w:type="character" w:styleId="FollowedHyperlink">
    <w:name w:val="FollowedHyperlink"/>
    <w:uiPriority w:val="99"/>
    <w:semiHidden/>
    <w:unhideWhenUsed/>
    <w:rsid w:val="0043511E"/>
    <w:rPr>
      <w:color w:val="800080"/>
      <w:u w:val="single"/>
    </w:rPr>
  </w:style>
  <w:style w:type="character" w:customStyle="1" w:styleId="HeaderChar">
    <w:name w:val="Header Char"/>
    <w:link w:val="Header"/>
    <w:rsid w:val="00EC2A1F"/>
    <w:rPr>
      <w:rFonts w:ascii="Arial" w:hAnsi="Arial"/>
    </w:rPr>
  </w:style>
  <w:style w:type="paragraph" w:styleId="TOC2">
    <w:name w:val="toc 2"/>
    <w:basedOn w:val="Normal"/>
    <w:next w:val="Normal"/>
    <w:autoRedefine/>
    <w:uiPriority w:val="39"/>
    <w:unhideWhenUsed/>
    <w:rsid w:val="00E07CD8"/>
    <w:pPr>
      <w:ind w:left="200"/>
    </w:pPr>
  </w:style>
  <w:style w:type="paragraph" w:styleId="Revision">
    <w:name w:val="Revision"/>
    <w:hidden/>
    <w:uiPriority w:val="99"/>
    <w:semiHidden/>
    <w:rsid w:val="008D3451"/>
    <w:rPr>
      <w:rFonts w:ascii="Arial" w:hAnsi="Arial"/>
    </w:rPr>
  </w:style>
  <w:style w:type="character" w:customStyle="1" w:styleId="Heading2Char">
    <w:name w:val="Heading 2 Char"/>
    <w:link w:val="Heading2"/>
    <w:rsid w:val="00C97D13"/>
    <w:rPr>
      <w:rFonts w:ascii="Muli" w:hAnsi="Muli" w:cs="Arial"/>
      <w:b/>
      <w:bCs/>
      <w:iCs/>
      <w:sz w:val="21"/>
      <w:szCs w:val="21"/>
    </w:rPr>
  </w:style>
  <w:style w:type="character" w:customStyle="1" w:styleId="BodyTextChar">
    <w:name w:val="Body Text Char"/>
    <w:link w:val="BodyText"/>
    <w:rsid w:val="00677D75"/>
    <w:rPr>
      <w:rFonts w:ascii="Arial" w:hAnsi="Arial"/>
    </w:rPr>
  </w:style>
  <w:style w:type="paragraph" w:styleId="FootnoteText">
    <w:name w:val="footnote text"/>
    <w:basedOn w:val="Normal"/>
    <w:link w:val="FootnoteTextChar"/>
    <w:uiPriority w:val="99"/>
    <w:semiHidden/>
    <w:unhideWhenUsed/>
    <w:rsid w:val="003F0A1E"/>
    <w:rPr>
      <w:rFonts w:eastAsiaTheme="minorHAnsi" w:cs="Calibri"/>
      <w:sz w:val="20"/>
      <w:szCs w:val="20"/>
    </w:rPr>
  </w:style>
  <w:style w:type="character" w:customStyle="1" w:styleId="FootnoteTextChar">
    <w:name w:val="Footnote Text Char"/>
    <w:basedOn w:val="DefaultParagraphFont"/>
    <w:link w:val="FootnoteText"/>
    <w:uiPriority w:val="99"/>
    <w:semiHidden/>
    <w:rsid w:val="003F0A1E"/>
    <w:rPr>
      <w:rFonts w:ascii="Muli" w:eastAsiaTheme="minorHAnsi" w:hAnsi="Muli" w:cs="Calibri"/>
      <w:lang w:eastAsia="en-US"/>
    </w:rPr>
  </w:style>
  <w:style w:type="character" w:styleId="FootnoteReference">
    <w:name w:val="footnote reference"/>
    <w:basedOn w:val="DefaultParagraphFont"/>
    <w:uiPriority w:val="99"/>
    <w:semiHidden/>
    <w:unhideWhenUsed/>
    <w:rsid w:val="003F0A1E"/>
    <w:rPr>
      <w:vertAlign w:val="superscript"/>
    </w:rPr>
  </w:style>
  <w:style w:type="character" w:styleId="UnresolvedMention">
    <w:name w:val="Unresolved Mention"/>
    <w:basedOn w:val="DefaultParagraphFont"/>
    <w:uiPriority w:val="99"/>
    <w:semiHidden/>
    <w:unhideWhenUsed/>
    <w:rsid w:val="00B02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14017">
      <w:bodyDiv w:val="1"/>
      <w:marLeft w:val="0"/>
      <w:marRight w:val="0"/>
      <w:marTop w:val="0"/>
      <w:marBottom w:val="0"/>
      <w:divBdr>
        <w:top w:val="none" w:sz="0" w:space="0" w:color="auto"/>
        <w:left w:val="none" w:sz="0" w:space="0" w:color="auto"/>
        <w:bottom w:val="none" w:sz="0" w:space="0" w:color="auto"/>
        <w:right w:val="none" w:sz="0" w:space="0" w:color="auto"/>
      </w:divBdr>
    </w:div>
    <w:div w:id="185141983">
      <w:bodyDiv w:val="1"/>
      <w:marLeft w:val="0"/>
      <w:marRight w:val="0"/>
      <w:marTop w:val="0"/>
      <w:marBottom w:val="0"/>
      <w:divBdr>
        <w:top w:val="none" w:sz="0" w:space="0" w:color="auto"/>
        <w:left w:val="none" w:sz="0" w:space="0" w:color="auto"/>
        <w:bottom w:val="none" w:sz="0" w:space="0" w:color="auto"/>
        <w:right w:val="none" w:sz="0" w:space="0" w:color="auto"/>
      </w:divBdr>
    </w:div>
    <w:div w:id="231045677">
      <w:bodyDiv w:val="1"/>
      <w:marLeft w:val="0"/>
      <w:marRight w:val="0"/>
      <w:marTop w:val="0"/>
      <w:marBottom w:val="0"/>
      <w:divBdr>
        <w:top w:val="none" w:sz="0" w:space="0" w:color="auto"/>
        <w:left w:val="none" w:sz="0" w:space="0" w:color="auto"/>
        <w:bottom w:val="none" w:sz="0" w:space="0" w:color="auto"/>
        <w:right w:val="none" w:sz="0" w:space="0" w:color="auto"/>
      </w:divBdr>
    </w:div>
    <w:div w:id="332995132">
      <w:bodyDiv w:val="1"/>
      <w:marLeft w:val="0"/>
      <w:marRight w:val="0"/>
      <w:marTop w:val="0"/>
      <w:marBottom w:val="0"/>
      <w:divBdr>
        <w:top w:val="none" w:sz="0" w:space="0" w:color="auto"/>
        <w:left w:val="none" w:sz="0" w:space="0" w:color="auto"/>
        <w:bottom w:val="none" w:sz="0" w:space="0" w:color="auto"/>
        <w:right w:val="none" w:sz="0" w:space="0" w:color="auto"/>
      </w:divBdr>
    </w:div>
    <w:div w:id="356859757">
      <w:bodyDiv w:val="1"/>
      <w:marLeft w:val="0"/>
      <w:marRight w:val="0"/>
      <w:marTop w:val="0"/>
      <w:marBottom w:val="0"/>
      <w:divBdr>
        <w:top w:val="none" w:sz="0" w:space="0" w:color="auto"/>
        <w:left w:val="none" w:sz="0" w:space="0" w:color="auto"/>
        <w:bottom w:val="none" w:sz="0" w:space="0" w:color="auto"/>
        <w:right w:val="none" w:sz="0" w:space="0" w:color="auto"/>
      </w:divBdr>
      <w:divsChild>
        <w:div w:id="572085381">
          <w:marLeft w:val="0"/>
          <w:marRight w:val="0"/>
          <w:marTop w:val="100"/>
          <w:marBottom w:val="100"/>
          <w:divBdr>
            <w:top w:val="none" w:sz="0" w:space="0" w:color="auto"/>
            <w:left w:val="none" w:sz="0" w:space="0" w:color="auto"/>
            <w:bottom w:val="none" w:sz="0" w:space="0" w:color="auto"/>
            <w:right w:val="none" w:sz="0" w:space="0" w:color="auto"/>
          </w:divBdr>
          <w:divsChild>
            <w:div w:id="936792301">
              <w:marLeft w:val="0"/>
              <w:marRight w:val="0"/>
              <w:marTop w:val="0"/>
              <w:marBottom w:val="0"/>
              <w:divBdr>
                <w:top w:val="none" w:sz="0" w:space="0" w:color="auto"/>
                <w:left w:val="none" w:sz="0" w:space="0" w:color="auto"/>
                <w:bottom w:val="none" w:sz="0" w:space="0" w:color="auto"/>
                <w:right w:val="none" w:sz="0" w:space="0" w:color="auto"/>
              </w:divBdr>
              <w:divsChild>
                <w:div w:id="1986154880">
                  <w:marLeft w:val="165"/>
                  <w:marRight w:val="0"/>
                  <w:marTop w:val="0"/>
                  <w:marBottom w:val="150"/>
                  <w:divBdr>
                    <w:top w:val="single" w:sz="6" w:space="0" w:color="CACACA"/>
                    <w:left w:val="none" w:sz="0" w:space="0" w:color="auto"/>
                    <w:bottom w:val="single" w:sz="6" w:space="0" w:color="CACACA"/>
                    <w:right w:val="none" w:sz="0" w:space="0" w:color="auto"/>
                  </w:divBdr>
                  <w:divsChild>
                    <w:div w:id="598149090">
                      <w:marLeft w:val="0"/>
                      <w:marRight w:val="0"/>
                      <w:marTop w:val="0"/>
                      <w:marBottom w:val="0"/>
                      <w:divBdr>
                        <w:top w:val="none" w:sz="0" w:space="0" w:color="auto"/>
                        <w:left w:val="none" w:sz="0" w:space="0" w:color="auto"/>
                        <w:bottom w:val="none" w:sz="0" w:space="0" w:color="auto"/>
                        <w:right w:val="none" w:sz="0" w:space="0" w:color="auto"/>
                      </w:divBdr>
                      <w:divsChild>
                        <w:div w:id="1677074141">
                          <w:marLeft w:val="0"/>
                          <w:marRight w:val="0"/>
                          <w:marTop w:val="0"/>
                          <w:marBottom w:val="0"/>
                          <w:divBdr>
                            <w:top w:val="none" w:sz="0" w:space="0" w:color="auto"/>
                            <w:left w:val="none" w:sz="0" w:space="0" w:color="auto"/>
                            <w:bottom w:val="none" w:sz="0" w:space="0" w:color="auto"/>
                            <w:right w:val="none" w:sz="0" w:space="0" w:color="auto"/>
                          </w:divBdr>
                          <w:divsChild>
                            <w:div w:id="1302803816">
                              <w:marLeft w:val="0"/>
                              <w:marRight w:val="0"/>
                              <w:marTop w:val="0"/>
                              <w:marBottom w:val="0"/>
                              <w:divBdr>
                                <w:top w:val="none" w:sz="0" w:space="0" w:color="auto"/>
                                <w:left w:val="none" w:sz="0" w:space="0" w:color="auto"/>
                                <w:bottom w:val="none" w:sz="0" w:space="0" w:color="auto"/>
                                <w:right w:val="none" w:sz="0" w:space="0" w:color="auto"/>
                              </w:divBdr>
                              <w:divsChild>
                                <w:div w:id="1755660061">
                                  <w:marLeft w:val="0"/>
                                  <w:marRight w:val="0"/>
                                  <w:marTop w:val="0"/>
                                  <w:marBottom w:val="75"/>
                                  <w:divBdr>
                                    <w:top w:val="none" w:sz="0" w:space="0" w:color="auto"/>
                                    <w:left w:val="none" w:sz="0" w:space="0" w:color="auto"/>
                                    <w:bottom w:val="none" w:sz="0" w:space="0" w:color="auto"/>
                                    <w:right w:val="none" w:sz="0" w:space="0" w:color="auto"/>
                                  </w:divBdr>
                                  <w:divsChild>
                                    <w:div w:id="474110328">
                                      <w:marLeft w:val="255"/>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106070">
      <w:bodyDiv w:val="1"/>
      <w:marLeft w:val="0"/>
      <w:marRight w:val="0"/>
      <w:marTop w:val="0"/>
      <w:marBottom w:val="0"/>
      <w:divBdr>
        <w:top w:val="none" w:sz="0" w:space="0" w:color="auto"/>
        <w:left w:val="none" w:sz="0" w:space="0" w:color="auto"/>
        <w:bottom w:val="none" w:sz="0" w:space="0" w:color="auto"/>
        <w:right w:val="none" w:sz="0" w:space="0" w:color="auto"/>
      </w:divBdr>
    </w:div>
    <w:div w:id="714040713">
      <w:bodyDiv w:val="1"/>
      <w:marLeft w:val="0"/>
      <w:marRight w:val="0"/>
      <w:marTop w:val="0"/>
      <w:marBottom w:val="0"/>
      <w:divBdr>
        <w:top w:val="none" w:sz="0" w:space="0" w:color="auto"/>
        <w:left w:val="none" w:sz="0" w:space="0" w:color="auto"/>
        <w:bottom w:val="none" w:sz="0" w:space="0" w:color="auto"/>
        <w:right w:val="none" w:sz="0" w:space="0" w:color="auto"/>
      </w:divBdr>
    </w:div>
    <w:div w:id="1117674324">
      <w:bodyDiv w:val="1"/>
      <w:marLeft w:val="0"/>
      <w:marRight w:val="0"/>
      <w:marTop w:val="0"/>
      <w:marBottom w:val="0"/>
      <w:divBdr>
        <w:top w:val="none" w:sz="0" w:space="0" w:color="auto"/>
        <w:left w:val="none" w:sz="0" w:space="0" w:color="auto"/>
        <w:bottom w:val="none" w:sz="0" w:space="0" w:color="auto"/>
        <w:right w:val="none" w:sz="0" w:space="0" w:color="auto"/>
      </w:divBdr>
    </w:div>
    <w:div w:id="1351101204">
      <w:bodyDiv w:val="1"/>
      <w:marLeft w:val="0"/>
      <w:marRight w:val="0"/>
      <w:marTop w:val="0"/>
      <w:marBottom w:val="0"/>
      <w:divBdr>
        <w:top w:val="none" w:sz="0" w:space="0" w:color="auto"/>
        <w:left w:val="none" w:sz="0" w:space="0" w:color="auto"/>
        <w:bottom w:val="none" w:sz="0" w:space="0" w:color="auto"/>
        <w:right w:val="none" w:sz="0" w:space="0" w:color="auto"/>
      </w:divBdr>
    </w:div>
    <w:div w:id="209736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westst.org.uk"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2E8E2.847AA9D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e81d2c-73fb-49a1-a8d3-b79bfe63a57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F9934593DEC1F43B7F5E57E16CB0D2B" ma:contentTypeVersion="14" ma:contentTypeDescription="Create a new document." ma:contentTypeScope="" ma:versionID="eef7ad92e6f68176f25fda17efc561e3">
  <xsd:schema xmlns:xsd="http://www.w3.org/2001/XMLSchema" xmlns:xs="http://www.w3.org/2001/XMLSchema" xmlns:p="http://schemas.microsoft.com/office/2006/metadata/properties" xmlns:ns2="d3e81d2c-73fb-49a1-a8d3-b79bfe63a573" xmlns:ns3="037f8dd5-55bf-44f2-9697-76c73e6b66ad" targetNamespace="http://schemas.microsoft.com/office/2006/metadata/properties" ma:root="true" ma:fieldsID="4940c89238808bd9869caa7091eca109" ns2:_="" ns3:_="">
    <xsd:import namespace="d3e81d2c-73fb-49a1-a8d3-b79bfe63a573"/>
    <xsd:import namespace="037f8dd5-55bf-44f2-9697-76c73e6b66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81d2c-73fb-49a1-a8d3-b79bfe63a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fd8783-d007-4a7f-bcfc-6441331de49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7f8dd5-55bf-44f2-9697-76c73e6b66a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CF8D04-4AD3-4E71-B36A-E35418AA8FD5}">
  <ds:schemaRefs>
    <ds:schemaRef ds:uri="http://schemas.microsoft.com/sharepoint/v3/contenttype/forms"/>
  </ds:schemaRefs>
</ds:datastoreItem>
</file>

<file path=customXml/itemProps2.xml><?xml version="1.0" encoding="utf-8"?>
<ds:datastoreItem xmlns:ds="http://schemas.openxmlformats.org/officeDocument/2006/customXml" ds:itemID="{18D46A6C-E75C-432E-807E-6DECEE89D3E9}">
  <ds:schemaRefs>
    <ds:schemaRef ds:uri="http://schemas.microsoft.com/office/2006/metadata/properties"/>
    <ds:schemaRef ds:uri="http://schemas.microsoft.com/office/infopath/2007/PartnerControls"/>
    <ds:schemaRef ds:uri="d3e81d2c-73fb-49a1-a8d3-b79bfe63a573"/>
    <ds:schemaRef ds:uri="b850de25-8e6f-4dff-9685-2c6d383f4a83"/>
  </ds:schemaRefs>
</ds:datastoreItem>
</file>

<file path=customXml/itemProps3.xml><?xml version="1.0" encoding="utf-8"?>
<ds:datastoreItem xmlns:ds="http://schemas.openxmlformats.org/officeDocument/2006/customXml" ds:itemID="{394DC880-F1EC-4766-B32D-7F87B4993F4D}">
  <ds:schemaRefs>
    <ds:schemaRef ds:uri="http://schemas.openxmlformats.org/officeDocument/2006/bibliography"/>
  </ds:schemaRefs>
</ds:datastoreItem>
</file>

<file path=customXml/itemProps4.xml><?xml version="1.0" encoding="utf-8"?>
<ds:datastoreItem xmlns:ds="http://schemas.openxmlformats.org/officeDocument/2006/customXml" ds:itemID="{FC0C41CC-95D7-434E-93D3-C61DED94005E}"/>
</file>

<file path=docProps/app.xml><?xml version="1.0" encoding="utf-8"?>
<Properties xmlns="http://schemas.openxmlformats.org/officeDocument/2006/extended-properties" xmlns:vt="http://schemas.openxmlformats.org/officeDocument/2006/docPropsVTypes">
  <Template>Normal</Template>
  <TotalTime>20</TotalTime>
  <Pages>11</Pages>
  <Words>2810</Words>
  <Characters>16757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WeST Policy</vt:lpstr>
    </vt:vector>
  </TitlesOfParts>
  <Company>Devon County Council</Company>
  <LinksUpToDate>false</LinksUpToDate>
  <CharactersWithSpaces>19528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Policy</dc:title>
  <dc:subject/>
  <dc:creator>Human Resources</dc:creator>
  <cp:keywords/>
  <cp:lastModifiedBy>Jenna Gipson</cp:lastModifiedBy>
  <cp:revision>19</cp:revision>
  <cp:lastPrinted>2023-08-31T12:02:00Z</cp:lastPrinted>
  <dcterms:created xsi:type="dcterms:W3CDTF">2023-08-31T12:02:00Z</dcterms:created>
  <dcterms:modified xsi:type="dcterms:W3CDTF">2024-05-30T13:23:00Z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0x010100FF9934593DEC1F43B7F5E57E16CB0D2B</vt:lpwstr>
  </property>
  <property fmtid="{D5CDD505-2E9C-101B-9397-08002B2CF9AE}" pid="3" name="MediaServiceImageTags">
    <vt:lpwstr/>
  </property>
</Properties>
</file>