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E76F" w14:textId="77777777" w:rsidR="00FC177E" w:rsidRPr="00A16EA2" w:rsidRDefault="00FC177E" w:rsidP="00440A87">
      <w:pPr>
        <w:contextualSpacing/>
        <w:rPr>
          <w:rFonts w:ascii="Muli" w:hAnsi="Muli" w:cs="Arial"/>
          <w:b/>
          <w:sz w:val="36"/>
          <w:szCs w:val="36"/>
        </w:rPr>
      </w:pPr>
    </w:p>
    <w:p w14:paraId="318B6F35" w14:textId="4C20400C" w:rsidR="00A16EA2" w:rsidRPr="00A16EA2" w:rsidRDefault="00A16EA2" w:rsidP="00A16EA2">
      <w:pPr>
        <w:rPr>
          <w:rFonts w:ascii="Muli" w:hAnsi="Muli"/>
          <w:sz w:val="36"/>
          <w:szCs w:val="36"/>
        </w:rPr>
      </w:pPr>
      <w:r w:rsidRPr="00A16EA2">
        <w:rPr>
          <w:rFonts w:ascii="Muli" w:hAnsi="Muli"/>
          <w:sz w:val="36"/>
          <w:szCs w:val="36"/>
        </w:rPr>
        <w:t xml:space="preserve">STAFF LEAVE AND ABSENCE POLICY </w:t>
      </w:r>
    </w:p>
    <w:p w14:paraId="4D361819" w14:textId="77777777" w:rsidR="00A16EA2" w:rsidRPr="00A16EA2" w:rsidRDefault="00A16EA2" w:rsidP="00A16EA2">
      <w:pPr>
        <w:rPr>
          <w:rFonts w:ascii="Muli" w:hAnsi="Mul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569"/>
      </w:tblGrid>
      <w:tr w:rsidR="00A16EA2" w:rsidRPr="00A16EA2" w14:paraId="05AD81DA" w14:textId="77777777" w:rsidTr="00766937">
        <w:tc>
          <w:tcPr>
            <w:tcW w:w="4536" w:type="dxa"/>
          </w:tcPr>
          <w:p w14:paraId="2F475ABD" w14:textId="77777777" w:rsidR="00A16EA2" w:rsidRPr="00A16EA2" w:rsidRDefault="00A16EA2" w:rsidP="00766937">
            <w:pPr>
              <w:autoSpaceDE w:val="0"/>
              <w:autoSpaceDN w:val="0"/>
              <w:adjustRightInd w:val="0"/>
              <w:jc w:val="both"/>
              <w:rPr>
                <w:rFonts w:ascii="Muli" w:hAnsi="Muli" w:cs="Segoe UI"/>
                <w:sz w:val="20"/>
                <w:lang w:eastAsia="en-GB"/>
              </w:rPr>
            </w:pPr>
            <w:r w:rsidRPr="00A16EA2">
              <w:rPr>
                <w:rFonts w:ascii="Muli" w:hAnsi="Muli" w:cs="Segoe UI"/>
                <w:sz w:val="20"/>
                <w:lang w:eastAsia="en-GB"/>
              </w:rPr>
              <w:t>Person(s) responsible for updating the policy:</w:t>
            </w:r>
          </w:p>
        </w:tc>
        <w:tc>
          <w:tcPr>
            <w:tcW w:w="4569" w:type="dxa"/>
          </w:tcPr>
          <w:p w14:paraId="5F70CE77" w14:textId="4AA93C54" w:rsidR="00A16EA2" w:rsidRPr="00A16EA2" w:rsidRDefault="00A16EA2" w:rsidP="00766937">
            <w:pPr>
              <w:autoSpaceDE w:val="0"/>
              <w:autoSpaceDN w:val="0"/>
              <w:adjustRightInd w:val="0"/>
              <w:jc w:val="both"/>
              <w:rPr>
                <w:rFonts w:ascii="Muli" w:hAnsi="Muli" w:cs="Segoe UI"/>
                <w:sz w:val="20"/>
                <w:lang w:eastAsia="en-GB"/>
              </w:rPr>
            </w:pPr>
            <w:r>
              <w:rPr>
                <w:rFonts w:ascii="Muli" w:hAnsi="Muli" w:cs="Segoe UI"/>
                <w:sz w:val="20"/>
                <w:lang w:eastAsia="en-GB"/>
              </w:rPr>
              <w:t>HR Department</w:t>
            </w:r>
          </w:p>
        </w:tc>
      </w:tr>
      <w:tr w:rsidR="00A16EA2" w:rsidRPr="00A16EA2" w14:paraId="7A8B6C61" w14:textId="77777777" w:rsidTr="00766937">
        <w:tc>
          <w:tcPr>
            <w:tcW w:w="4536" w:type="dxa"/>
          </w:tcPr>
          <w:p w14:paraId="6C5B3AC5" w14:textId="77777777" w:rsidR="00A16EA2" w:rsidRPr="00A16EA2" w:rsidRDefault="00A16EA2" w:rsidP="00766937">
            <w:pPr>
              <w:autoSpaceDE w:val="0"/>
              <w:autoSpaceDN w:val="0"/>
              <w:adjustRightInd w:val="0"/>
              <w:rPr>
                <w:rFonts w:ascii="Muli" w:hAnsi="Muli" w:cs="Segoe UI"/>
                <w:sz w:val="20"/>
                <w:lang w:eastAsia="en-GB"/>
              </w:rPr>
            </w:pPr>
            <w:r w:rsidRPr="00A16EA2">
              <w:rPr>
                <w:rFonts w:ascii="Muli" w:hAnsi="Muli" w:cs="Segoe UI"/>
                <w:sz w:val="20"/>
                <w:lang w:eastAsia="en-GB"/>
              </w:rPr>
              <w:t>Dates consulted on with recognised unions:</w:t>
            </w:r>
          </w:p>
        </w:tc>
        <w:tc>
          <w:tcPr>
            <w:tcW w:w="4569" w:type="dxa"/>
          </w:tcPr>
          <w:p w14:paraId="19CA3EFB" w14:textId="77777777" w:rsidR="00A16EA2" w:rsidRDefault="00DC47BA" w:rsidP="00766937">
            <w:pPr>
              <w:autoSpaceDE w:val="0"/>
              <w:autoSpaceDN w:val="0"/>
              <w:adjustRightInd w:val="0"/>
              <w:jc w:val="both"/>
              <w:rPr>
                <w:ins w:id="1" w:author="J Davis" w:date="2024-03-21T08:45:00Z"/>
                <w:rFonts w:ascii="Muli" w:hAnsi="Muli" w:cs="Segoe UI"/>
                <w:sz w:val="20"/>
                <w:lang w:eastAsia="en-GB"/>
              </w:rPr>
            </w:pPr>
            <w:r>
              <w:rPr>
                <w:rFonts w:ascii="Muli" w:hAnsi="Muli" w:cs="Segoe UI"/>
                <w:sz w:val="20"/>
                <w:lang w:eastAsia="en-GB"/>
              </w:rPr>
              <w:t xml:space="preserve">From:  </w:t>
            </w:r>
            <w:r w:rsidR="00EB3C60">
              <w:rPr>
                <w:rFonts w:ascii="Muli" w:hAnsi="Muli" w:cs="Segoe UI"/>
                <w:sz w:val="20"/>
                <w:lang w:eastAsia="en-GB"/>
              </w:rPr>
              <w:t>17/07/2023</w:t>
            </w:r>
            <w:r>
              <w:rPr>
                <w:rFonts w:ascii="Muli" w:hAnsi="Muli" w:cs="Segoe UI"/>
                <w:sz w:val="20"/>
                <w:lang w:eastAsia="en-GB"/>
              </w:rPr>
              <w:t xml:space="preserve">      To:  18/08/2023</w:t>
            </w:r>
          </w:p>
          <w:p w14:paraId="02EA88B6" w14:textId="7EDED229" w:rsidR="006A7046" w:rsidRPr="00A16EA2" w:rsidRDefault="006A7046" w:rsidP="00766937">
            <w:pPr>
              <w:autoSpaceDE w:val="0"/>
              <w:autoSpaceDN w:val="0"/>
              <w:adjustRightInd w:val="0"/>
              <w:jc w:val="both"/>
              <w:rPr>
                <w:rFonts w:ascii="Muli" w:hAnsi="Muli" w:cs="Segoe UI"/>
                <w:sz w:val="20"/>
                <w:lang w:eastAsia="en-GB"/>
              </w:rPr>
            </w:pPr>
            <w:ins w:id="2" w:author="J Davis" w:date="2024-03-21T08:45:00Z">
              <w:r>
                <w:rPr>
                  <w:rFonts w:ascii="Muli" w:hAnsi="Muli" w:cs="Segoe UI"/>
                  <w:sz w:val="20"/>
                  <w:lang w:eastAsia="en-GB"/>
                </w:rPr>
                <w:t>Copy provided for information March 2024 incorporating statutory Carer’s Leave</w:t>
              </w:r>
            </w:ins>
          </w:p>
        </w:tc>
      </w:tr>
      <w:tr w:rsidR="00A16EA2" w:rsidRPr="00A16EA2" w14:paraId="0DCF58F0" w14:textId="77777777" w:rsidTr="00766937">
        <w:tc>
          <w:tcPr>
            <w:tcW w:w="4536" w:type="dxa"/>
          </w:tcPr>
          <w:p w14:paraId="51C9C345" w14:textId="77777777" w:rsidR="00A16EA2" w:rsidRPr="00A16EA2" w:rsidRDefault="00A16EA2" w:rsidP="00766937">
            <w:pPr>
              <w:autoSpaceDE w:val="0"/>
              <w:autoSpaceDN w:val="0"/>
              <w:adjustRightInd w:val="0"/>
              <w:jc w:val="both"/>
              <w:rPr>
                <w:rFonts w:ascii="Muli" w:hAnsi="Muli" w:cs="Segoe UI"/>
                <w:sz w:val="20"/>
                <w:lang w:eastAsia="en-GB"/>
              </w:rPr>
            </w:pPr>
            <w:r w:rsidRPr="00A16EA2">
              <w:rPr>
                <w:rFonts w:ascii="Muli" w:hAnsi="Muli" w:cs="Segoe UI"/>
                <w:sz w:val="20"/>
                <w:lang w:eastAsia="en-GB"/>
              </w:rPr>
              <w:t>Date approved by Trustees:</w:t>
            </w:r>
          </w:p>
        </w:tc>
        <w:tc>
          <w:tcPr>
            <w:tcW w:w="4569" w:type="dxa"/>
          </w:tcPr>
          <w:p w14:paraId="44550C8D" w14:textId="3F0218F6" w:rsidR="00A16EA2" w:rsidRPr="00A16EA2" w:rsidRDefault="00A16EA2" w:rsidP="00766937">
            <w:pPr>
              <w:autoSpaceDE w:val="0"/>
              <w:autoSpaceDN w:val="0"/>
              <w:adjustRightInd w:val="0"/>
              <w:jc w:val="both"/>
              <w:rPr>
                <w:rFonts w:ascii="Muli" w:hAnsi="Muli" w:cs="Segoe UI"/>
                <w:sz w:val="20"/>
                <w:lang w:eastAsia="en-GB"/>
              </w:rPr>
            </w:pPr>
          </w:p>
        </w:tc>
      </w:tr>
      <w:tr w:rsidR="00A16EA2" w:rsidRPr="00A16EA2" w14:paraId="6BE243FB" w14:textId="77777777" w:rsidTr="00766937">
        <w:tc>
          <w:tcPr>
            <w:tcW w:w="4536" w:type="dxa"/>
          </w:tcPr>
          <w:p w14:paraId="6693AF40" w14:textId="77777777" w:rsidR="00A16EA2" w:rsidRPr="00A16EA2" w:rsidRDefault="00A16EA2" w:rsidP="00766937">
            <w:pPr>
              <w:autoSpaceDE w:val="0"/>
              <w:autoSpaceDN w:val="0"/>
              <w:adjustRightInd w:val="0"/>
              <w:jc w:val="both"/>
              <w:rPr>
                <w:rFonts w:ascii="Muli" w:hAnsi="Muli" w:cs="Segoe UI"/>
                <w:sz w:val="20"/>
                <w:lang w:eastAsia="en-GB"/>
              </w:rPr>
            </w:pPr>
            <w:r w:rsidRPr="00A16EA2">
              <w:rPr>
                <w:rFonts w:ascii="Muli" w:hAnsi="Muli" w:cs="Segoe UI"/>
                <w:sz w:val="20"/>
                <w:lang w:eastAsia="en-GB"/>
              </w:rPr>
              <w:t>Date of next review:</w:t>
            </w:r>
          </w:p>
        </w:tc>
        <w:tc>
          <w:tcPr>
            <w:tcW w:w="4569" w:type="dxa"/>
          </w:tcPr>
          <w:p w14:paraId="4AB70FB4" w14:textId="575A1187" w:rsidR="00A16EA2" w:rsidRPr="00A16EA2" w:rsidRDefault="00DC47BA" w:rsidP="00766937">
            <w:pPr>
              <w:autoSpaceDE w:val="0"/>
              <w:autoSpaceDN w:val="0"/>
              <w:adjustRightInd w:val="0"/>
              <w:jc w:val="both"/>
              <w:rPr>
                <w:rFonts w:ascii="Muli" w:hAnsi="Muli" w:cs="Segoe UI"/>
                <w:sz w:val="20"/>
                <w:lang w:eastAsia="en-GB"/>
              </w:rPr>
            </w:pPr>
            <w:r>
              <w:rPr>
                <w:rFonts w:ascii="Muli" w:hAnsi="Muli" w:cs="Segoe UI"/>
                <w:sz w:val="20"/>
                <w:lang w:eastAsia="en-GB"/>
              </w:rPr>
              <w:t>September</w:t>
            </w:r>
            <w:r w:rsidR="00A16EA2">
              <w:rPr>
                <w:rFonts w:ascii="Muli" w:hAnsi="Muli" w:cs="Segoe UI"/>
                <w:sz w:val="20"/>
                <w:lang w:eastAsia="en-GB"/>
              </w:rPr>
              <w:t xml:space="preserve"> 2025</w:t>
            </w:r>
          </w:p>
        </w:tc>
      </w:tr>
    </w:tbl>
    <w:p w14:paraId="645824CB" w14:textId="62BAAABF" w:rsidR="00A16EA2" w:rsidRPr="00A16EA2" w:rsidRDefault="00A16EA2" w:rsidP="00A16EA2">
      <w:pPr>
        <w:rPr>
          <w:rFonts w:ascii="Muli" w:hAnsi="Muli"/>
        </w:rPr>
      </w:pPr>
    </w:p>
    <w:p w14:paraId="24887682" w14:textId="77777777" w:rsidR="00A16EA2" w:rsidRPr="00A16EA2" w:rsidRDefault="00A16EA2" w:rsidP="00A16EA2">
      <w:pPr>
        <w:pStyle w:val="Heading2"/>
        <w:jc w:val="left"/>
        <w:rPr>
          <w:rFonts w:ascii="Muli" w:hAnsi="Muli"/>
        </w:rPr>
      </w:pPr>
      <w:bookmarkStart w:id="3" w:name="_Toc85178106"/>
      <w:bookmarkStart w:id="4" w:name="_Toc137907956"/>
      <w:r w:rsidRPr="00A16EA2">
        <w:rPr>
          <w:rFonts w:ascii="Muli" w:hAnsi="Muli"/>
        </w:rPr>
        <w:t>Mission, Vision and Values</w:t>
      </w:r>
      <w:bookmarkEnd w:id="3"/>
      <w:bookmarkEnd w:id="4"/>
    </w:p>
    <w:p w14:paraId="22372F3F" w14:textId="77777777" w:rsidR="00A16EA2" w:rsidRPr="00A16EA2" w:rsidRDefault="00A16EA2" w:rsidP="00A16EA2">
      <w:pPr>
        <w:jc w:val="center"/>
        <w:rPr>
          <w:rFonts w:ascii="Muli" w:hAnsi="Muli"/>
        </w:rPr>
      </w:pPr>
    </w:p>
    <w:p w14:paraId="3A1C4B72" w14:textId="77777777" w:rsidR="00A16EA2" w:rsidRPr="00A16EA2" w:rsidRDefault="00A16EA2" w:rsidP="00A16EA2">
      <w:pPr>
        <w:jc w:val="center"/>
        <w:rPr>
          <w:rFonts w:ascii="Muli" w:hAnsi="Muli"/>
        </w:rPr>
      </w:pPr>
      <w:r w:rsidRPr="00A16EA2">
        <w:rPr>
          <w:rFonts w:ascii="Muli" w:hAnsi="Muli"/>
          <w:noProof/>
        </w:rPr>
        <w:drawing>
          <wp:inline distT="0" distB="0" distL="0" distR="0" wp14:anchorId="6745BA96" wp14:editId="7913F7F0">
            <wp:extent cx="5417820" cy="2506980"/>
            <wp:effectExtent l="0" t="0" r="0" b="7620"/>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8452" b="5225"/>
                    <a:stretch>
                      <a:fillRect/>
                    </a:stretch>
                  </pic:blipFill>
                  <pic:spPr bwMode="auto">
                    <a:xfrm>
                      <a:off x="0" y="0"/>
                      <a:ext cx="5417820" cy="2506980"/>
                    </a:xfrm>
                    <a:prstGeom prst="rect">
                      <a:avLst/>
                    </a:prstGeom>
                    <a:noFill/>
                    <a:ln>
                      <a:noFill/>
                    </a:ln>
                  </pic:spPr>
                </pic:pic>
              </a:graphicData>
            </a:graphic>
          </wp:inline>
        </w:drawing>
      </w:r>
    </w:p>
    <w:p w14:paraId="1A852AC8" w14:textId="77777777" w:rsidR="00D3744F" w:rsidRPr="0008528D" w:rsidRDefault="00D3744F" w:rsidP="00A16EA2">
      <w:pPr>
        <w:autoSpaceDE w:val="0"/>
        <w:autoSpaceDN w:val="0"/>
        <w:adjustRightInd w:val="0"/>
        <w:rPr>
          <w:rFonts w:ascii="Muli" w:hAnsi="Muli"/>
          <w:b/>
        </w:rPr>
      </w:pPr>
    </w:p>
    <w:p w14:paraId="5BF58897" w14:textId="02D75930" w:rsidR="00A16EA2" w:rsidRPr="00EB3C60" w:rsidRDefault="00A16EA2" w:rsidP="00A16EA2">
      <w:pPr>
        <w:autoSpaceDE w:val="0"/>
        <w:autoSpaceDN w:val="0"/>
        <w:adjustRightInd w:val="0"/>
        <w:rPr>
          <w:rFonts w:ascii="Muli" w:hAnsi="Muli"/>
          <w:b/>
          <w:bCs/>
          <w:sz w:val="21"/>
          <w:szCs w:val="21"/>
          <w:lang w:val="en-US" w:eastAsia="en-GB"/>
        </w:rPr>
      </w:pPr>
      <w:r w:rsidRPr="00EB3C60">
        <w:rPr>
          <w:rFonts w:ascii="Muli" w:hAnsi="Muli"/>
          <w:b/>
          <w:bCs/>
          <w:sz w:val="21"/>
          <w:szCs w:val="21"/>
        </w:rPr>
        <w:t>WeST Core Values</w:t>
      </w:r>
    </w:p>
    <w:p w14:paraId="7585EEC1" w14:textId="77777777" w:rsidR="00A16EA2" w:rsidRPr="00EB3C60" w:rsidRDefault="00A16EA2" w:rsidP="00A16EA2">
      <w:pPr>
        <w:jc w:val="both"/>
        <w:rPr>
          <w:rFonts w:ascii="Muli" w:hAnsi="Muli"/>
          <w:sz w:val="21"/>
          <w:szCs w:val="21"/>
        </w:rPr>
      </w:pPr>
      <w:r w:rsidRPr="00EB3C60">
        <w:rPr>
          <w:rFonts w:ascii="Muli" w:hAnsi="Muli"/>
          <w:sz w:val="21"/>
          <w:szCs w:val="21"/>
        </w:rPr>
        <w:t>WeST holds four core values which underpin the engagement, motivation and retention of employees, no matter what their role in the organisation.</w:t>
      </w:r>
    </w:p>
    <w:p w14:paraId="2E256384" w14:textId="77777777" w:rsidR="00A16EA2" w:rsidRPr="00EB3C60" w:rsidRDefault="00A16EA2" w:rsidP="00A16EA2">
      <w:pPr>
        <w:jc w:val="both"/>
        <w:rPr>
          <w:rFonts w:ascii="Muli" w:hAnsi="Muli"/>
          <w:sz w:val="21"/>
          <w:szCs w:val="21"/>
        </w:rPr>
      </w:pPr>
    </w:p>
    <w:p w14:paraId="6B678D1A" w14:textId="77777777" w:rsidR="00A16EA2" w:rsidRPr="00EB3C60" w:rsidRDefault="00A16EA2" w:rsidP="00A16EA2">
      <w:pPr>
        <w:pStyle w:val="ListParagraph"/>
        <w:numPr>
          <w:ilvl w:val="0"/>
          <w:numId w:val="14"/>
        </w:numPr>
        <w:jc w:val="both"/>
        <w:rPr>
          <w:rFonts w:eastAsia="Times New Roman"/>
          <w:b/>
          <w:bCs/>
        </w:rPr>
      </w:pPr>
      <w:r w:rsidRPr="00EB3C60">
        <w:rPr>
          <w:rFonts w:eastAsia="Times New Roman"/>
          <w:b/>
          <w:bCs/>
        </w:rPr>
        <w:t>Collaboration</w:t>
      </w:r>
    </w:p>
    <w:p w14:paraId="7E9D0997" w14:textId="44CC857A" w:rsidR="00A16EA2" w:rsidRPr="00EB3C60" w:rsidRDefault="00A16EA2" w:rsidP="00A16EA2">
      <w:pPr>
        <w:ind w:left="720"/>
        <w:jc w:val="both"/>
        <w:rPr>
          <w:rFonts w:ascii="Muli" w:eastAsiaTheme="minorHAnsi" w:hAnsi="Muli"/>
          <w:sz w:val="21"/>
          <w:szCs w:val="21"/>
        </w:rPr>
      </w:pPr>
      <w:r w:rsidRPr="00EB3C60">
        <w:rPr>
          <w:rFonts w:ascii="Muli" w:hAnsi="Muli"/>
          <w:sz w:val="21"/>
          <w:szCs w:val="21"/>
        </w:rPr>
        <w:t xml:space="preserve">Creating a shared vision and working effectively across boundaries in an equitable and inclusive way to </w:t>
      </w:r>
      <w:r w:rsidR="00D3744F" w:rsidRPr="00EB3C60">
        <w:rPr>
          <w:rFonts w:ascii="Muli" w:hAnsi="Muli"/>
          <w:sz w:val="21"/>
          <w:szCs w:val="21"/>
        </w:rPr>
        <w:t>skilfully</w:t>
      </w:r>
      <w:r w:rsidRPr="00EB3C60">
        <w:rPr>
          <w:rFonts w:ascii="Muli" w:hAnsi="Muli"/>
          <w:sz w:val="21"/>
          <w:szCs w:val="21"/>
        </w:rPr>
        <w:t xml:space="preserve"> influence and engage others. Building and securing value from relationships, developing self and others to achieve positive outcomes.</w:t>
      </w:r>
    </w:p>
    <w:p w14:paraId="6985DC77" w14:textId="77777777" w:rsidR="00A16EA2" w:rsidRPr="00EB3C60" w:rsidRDefault="00A16EA2" w:rsidP="00A16EA2">
      <w:pPr>
        <w:pStyle w:val="ListParagraph"/>
        <w:numPr>
          <w:ilvl w:val="0"/>
          <w:numId w:val="14"/>
        </w:numPr>
        <w:jc w:val="both"/>
        <w:rPr>
          <w:rFonts w:eastAsia="Times New Roman"/>
          <w:b/>
          <w:bCs/>
        </w:rPr>
      </w:pPr>
      <w:r w:rsidRPr="00EB3C60">
        <w:rPr>
          <w:rFonts w:eastAsia="Times New Roman"/>
          <w:b/>
          <w:bCs/>
        </w:rPr>
        <w:t>Aspiration</w:t>
      </w:r>
    </w:p>
    <w:p w14:paraId="4F67AFC0" w14:textId="77777777" w:rsidR="00A16EA2" w:rsidRPr="00EB3C60" w:rsidRDefault="00A16EA2" w:rsidP="00A16EA2">
      <w:pPr>
        <w:ind w:left="720"/>
        <w:jc w:val="both"/>
        <w:rPr>
          <w:rFonts w:ascii="Muli" w:eastAsiaTheme="minorHAnsi" w:hAnsi="Muli"/>
          <w:sz w:val="21"/>
          <w:szCs w:val="21"/>
        </w:rPr>
      </w:pPr>
      <w:r w:rsidRPr="00EB3C60">
        <w:rPr>
          <w:rFonts w:ascii="Muli" w:hAnsi="Muli"/>
          <w:sz w:val="21"/>
          <w:szCs w:val="21"/>
        </w:rPr>
        <w:t>Having high expectations, modelling the delivery of high quality outcomes. Showing passion, persistence and resilience in seeking creative solutions to strive for continuous improvement and excellence.</w:t>
      </w:r>
    </w:p>
    <w:p w14:paraId="57CE2F84" w14:textId="77777777" w:rsidR="00A16EA2" w:rsidRPr="00EB3C60" w:rsidRDefault="00A16EA2" w:rsidP="00A16EA2">
      <w:pPr>
        <w:pStyle w:val="ListParagraph"/>
        <w:numPr>
          <w:ilvl w:val="0"/>
          <w:numId w:val="14"/>
        </w:numPr>
        <w:jc w:val="both"/>
        <w:rPr>
          <w:rFonts w:eastAsia="Times New Roman"/>
          <w:b/>
          <w:bCs/>
        </w:rPr>
      </w:pPr>
      <w:r w:rsidRPr="00EB3C60">
        <w:rPr>
          <w:rFonts w:eastAsia="Times New Roman"/>
          <w:b/>
          <w:bCs/>
        </w:rPr>
        <w:t>Integrity</w:t>
      </w:r>
    </w:p>
    <w:p w14:paraId="1C01C1D5" w14:textId="77777777" w:rsidR="00A16EA2" w:rsidRPr="00EB3C60" w:rsidRDefault="00A16EA2" w:rsidP="00A16EA2">
      <w:pPr>
        <w:ind w:left="720"/>
        <w:jc w:val="both"/>
        <w:rPr>
          <w:rFonts w:ascii="Muli" w:eastAsiaTheme="minorHAnsi" w:hAnsi="Muli"/>
          <w:sz w:val="21"/>
          <w:szCs w:val="21"/>
        </w:rPr>
      </w:pPr>
      <w:r w:rsidRPr="00EB3C60">
        <w:rPr>
          <w:rFonts w:ascii="Muli" w:hAnsi="Muli"/>
          <w:sz w:val="21"/>
          <w:szCs w:val="21"/>
        </w:rPr>
        <w:t>Acting always with the interests of children and young people at our heart, and with a consistent and uncompromising adherence to strong moral and ethical principles.  Communicating with transparency and respect, creating a working environment based on trust and honesty.</w:t>
      </w:r>
    </w:p>
    <w:p w14:paraId="0A75CAEB" w14:textId="77777777" w:rsidR="00A16EA2" w:rsidRPr="00EB3C60" w:rsidRDefault="00A16EA2" w:rsidP="00A16EA2">
      <w:pPr>
        <w:pStyle w:val="ListParagraph"/>
        <w:numPr>
          <w:ilvl w:val="0"/>
          <w:numId w:val="14"/>
        </w:numPr>
        <w:jc w:val="both"/>
        <w:rPr>
          <w:rFonts w:eastAsia="Times New Roman"/>
          <w:b/>
          <w:bCs/>
        </w:rPr>
      </w:pPr>
      <w:r w:rsidRPr="00EB3C60">
        <w:rPr>
          <w:rFonts w:eastAsia="Times New Roman"/>
          <w:b/>
          <w:bCs/>
        </w:rPr>
        <w:t>Compassion</w:t>
      </w:r>
    </w:p>
    <w:p w14:paraId="63F6583C" w14:textId="77777777" w:rsidR="00A16EA2" w:rsidRPr="00EB3C60" w:rsidRDefault="00A16EA2" w:rsidP="00A16EA2">
      <w:pPr>
        <w:ind w:left="720"/>
        <w:jc w:val="both"/>
        <w:rPr>
          <w:rFonts w:ascii="Muli" w:eastAsiaTheme="minorHAnsi" w:hAnsi="Muli"/>
          <w:sz w:val="21"/>
          <w:szCs w:val="21"/>
        </w:rPr>
      </w:pPr>
      <w:r w:rsidRPr="00EB3C60">
        <w:rPr>
          <w:rFonts w:ascii="Muli" w:hAnsi="Muli"/>
          <w:sz w:val="21"/>
          <w:szCs w:val="21"/>
        </w:rPr>
        <w:t xml:space="preserve">Recognising need in others and acting with positive intention to promote well-being and improve outcomes. </w:t>
      </w:r>
    </w:p>
    <w:p w14:paraId="7CA3DED8" w14:textId="01C6F1CF" w:rsidR="00A16EA2" w:rsidRPr="00EB3C60" w:rsidRDefault="00A16EA2" w:rsidP="00A16EA2">
      <w:pPr>
        <w:jc w:val="both"/>
        <w:rPr>
          <w:rFonts w:ascii="Muli" w:hAnsi="Muli"/>
          <w:sz w:val="21"/>
          <w:szCs w:val="21"/>
        </w:rPr>
      </w:pPr>
    </w:p>
    <w:p w14:paraId="483750B0" w14:textId="1B20B9CC" w:rsidR="00EB3C60" w:rsidRDefault="00EB3C60">
      <w:pPr>
        <w:widowControl/>
        <w:rPr>
          <w:rFonts w:ascii="Muli" w:hAnsi="Muli"/>
          <w:sz w:val="21"/>
          <w:szCs w:val="21"/>
        </w:rPr>
      </w:pPr>
      <w:r>
        <w:rPr>
          <w:rFonts w:ascii="Muli" w:hAnsi="Muli"/>
          <w:sz w:val="21"/>
          <w:szCs w:val="21"/>
        </w:rPr>
        <w:br w:type="page"/>
      </w:r>
    </w:p>
    <w:p w14:paraId="51849961" w14:textId="77777777" w:rsidR="00D3744F" w:rsidRPr="00EB3C60" w:rsidRDefault="00D3744F" w:rsidP="00A16EA2">
      <w:pPr>
        <w:jc w:val="both"/>
        <w:rPr>
          <w:rFonts w:ascii="Muli" w:hAnsi="Muli"/>
          <w:sz w:val="21"/>
          <w:szCs w:val="21"/>
        </w:rPr>
      </w:pPr>
    </w:p>
    <w:p w14:paraId="35A8F7A2" w14:textId="77777777" w:rsidR="00A16EA2" w:rsidRPr="00EB3C60" w:rsidRDefault="00A16EA2" w:rsidP="00A16EA2">
      <w:pPr>
        <w:rPr>
          <w:rFonts w:ascii="Muli" w:hAnsi="Muli"/>
          <w:b/>
          <w:sz w:val="21"/>
          <w:szCs w:val="21"/>
        </w:rPr>
      </w:pPr>
      <w:r w:rsidRPr="00EB3C60">
        <w:rPr>
          <w:rFonts w:ascii="Muli" w:hAnsi="Muli"/>
          <w:b/>
          <w:sz w:val="21"/>
          <w:szCs w:val="21"/>
        </w:rPr>
        <w:t>Providing Accessible Formats</w:t>
      </w:r>
    </w:p>
    <w:p w14:paraId="2E30E2BC" w14:textId="77777777" w:rsidR="00A16EA2" w:rsidRPr="00EB3C60" w:rsidRDefault="00A16EA2" w:rsidP="00A16EA2">
      <w:pPr>
        <w:rPr>
          <w:rFonts w:ascii="Muli" w:hAnsi="Muli"/>
          <w:bCs/>
          <w:sz w:val="21"/>
          <w:szCs w:val="21"/>
        </w:rPr>
      </w:pPr>
      <w:r w:rsidRPr="00EB3C60">
        <w:rPr>
          <w:rFonts w:ascii="Muli" w:hAnsi="Muli"/>
          <w:bCs/>
          <w:sz w:val="21"/>
          <w:szCs w:val="21"/>
        </w:rPr>
        <w:t>If you are unable to use this document and require it in a different format please contact Human Resources.</w:t>
      </w:r>
    </w:p>
    <w:p w14:paraId="24771AD1" w14:textId="77777777" w:rsidR="00A16EA2" w:rsidRPr="00EB3C60" w:rsidRDefault="00A16EA2" w:rsidP="00A16EA2">
      <w:pPr>
        <w:rPr>
          <w:rFonts w:ascii="Muli" w:hAnsi="Muli"/>
          <w:sz w:val="21"/>
          <w:szCs w:val="21"/>
        </w:rPr>
      </w:pPr>
    </w:p>
    <w:p w14:paraId="084C9993" w14:textId="77777777" w:rsidR="00A16EA2" w:rsidRPr="00EB3C60" w:rsidRDefault="00A16EA2" w:rsidP="00A16EA2">
      <w:pPr>
        <w:rPr>
          <w:rFonts w:ascii="Muli" w:hAnsi="Muli"/>
          <w:b/>
          <w:bCs/>
          <w:sz w:val="21"/>
          <w:szCs w:val="21"/>
        </w:rPr>
      </w:pPr>
      <w:r w:rsidRPr="00EB3C60">
        <w:rPr>
          <w:rFonts w:ascii="Muli" w:hAnsi="Muli"/>
          <w:b/>
          <w:bCs/>
          <w:sz w:val="21"/>
          <w:szCs w:val="21"/>
        </w:rPr>
        <w:t>WeST Policy Suite</w:t>
      </w:r>
    </w:p>
    <w:p w14:paraId="7DAC411D" w14:textId="77777777" w:rsidR="00A16EA2" w:rsidRPr="00EB3C60" w:rsidRDefault="00A16EA2" w:rsidP="00A16EA2">
      <w:pPr>
        <w:rPr>
          <w:rFonts w:ascii="Muli" w:hAnsi="Muli"/>
          <w:sz w:val="21"/>
          <w:szCs w:val="21"/>
        </w:rPr>
      </w:pPr>
      <w:r w:rsidRPr="00EB3C60">
        <w:rPr>
          <w:rFonts w:ascii="Muli" w:hAnsi="Muli"/>
          <w:sz w:val="21"/>
          <w:szCs w:val="21"/>
        </w:rPr>
        <w:t>All Trust HR Policies are accessible via the WeST Staff Portal.  Please contact your local administrative office or Human Resources for log-in details.</w:t>
      </w:r>
    </w:p>
    <w:p w14:paraId="544AF5E3" w14:textId="77777777" w:rsidR="00A16EA2" w:rsidRPr="00EB3C60" w:rsidRDefault="00A16EA2" w:rsidP="00A16EA2">
      <w:pPr>
        <w:rPr>
          <w:rFonts w:ascii="Muli" w:hAnsi="Muli"/>
          <w:sz w:val="21"/>
          <w:szCs w:val="21"/>
        </w:rPr>
      </w:pPr>
    </w:p>
    <w:p w14:paraId="5AC7E526" w14:textId="77777777" w:rsidR="00A16EA2" w:rsidRPr="00EB3C60" w:rsidRDefault="00A16EA2" w:rsidP="00A16EA2">
      <w:pPr>
        <w:rPr>
          <w:rFonts w:ascii="Muli" w:hAnsi="Muli"/>
          <w:bCs/>
          <w:sz w:val="21"/>
          <w:szCs w:val="21"/>
        </w:rPr>
      </w:pPr>
      <w:r w:rsidRPr="00EB3C60">
        <w:rPr>
          <w:rFonts w:ascii="Muli" w:hAnsi="Muli"/>
          <w:bCs/>
          <w:sz w:val="21"/>
          <w:szCs w:val="21"/>
        </w:rPr>
        <w:t>HR Helpline:  01752 891754   ext. 1765</w:t>
      </w:r>
    </w:p>
    <w:p w14:paraId="278F7658" w14:textId="41AEBAEC" w:rsidR="00563C0D" w:rsidRPr="00EB3C60" w:rsidRDefault="00A16EA2" w:rsidP="00A16EA2">
      <w:pPr>
        <w:contextualSpacing/>
        <w:rPr>
          <w:rFonts w:ascii="Muli" w:hAnsi="Muli" w:cs="Arial"/>
          <w:b/>
          <w:sz w:val="21"/>
          <w:szCs w:val="21"/>
        </w:rPr>
      </w:pPr>
      <w:r w:rsidRPr="00EB3C60">
        <w:rPr>
          <w:rFonts w:ascii="Muli" w:hAnsi="Muli"/>
          <w:bCs/>
          <w:sz w:val="21"/>
          <w:szCs w:val="21"/>
        </w:rPr>
        <w:t xml:space="preserve">HR Email:  </w:t>
      </w:r>
      <w:hyperlink r:id="rId12" w:history="1">
        <w:r w:rsidRPr="00EB3C60">
          <w:rPr>
            <w:rStyle w:val="Hyperlink"/>
            <w:rFonts w:ascii="Muli" w:hAnsi="Muli"/>
            <w:bCs/>
            <w:sz w:val="21"/>
            <w:szCs w:val="21"/>
          </w:rPr>
          <w:t>HR@westst.org.uk</w:t>
        </w:r>
      </w:hyperlink>
    </w:p>
    <w:p w14:paraId="0656011C" w14:textId="77777777" w:rsidR="00A16EA2" w:rsidRPr="00EB3C60" w:rsidRDefault="00A16EA2" w:rsidP="002157E4">
      <w:pPr>
        <w:keepNext/>
        <w:widowControl/>
        <w:jc w:val="both"/>
        <w:outlineLvl w:val="0"/>
        <w:rPr>
          <w:rFonts w:ascii="Muli" w:hAnsi="Muli" w:cs="Arial"/>
          <w:b/>
          <w:bCs/>
          <w:snapToGrid/>
          <w:kern w:val="32"/>
          <w:sz w:val="21"/>
          <w:szCs w:val="21"/>
          <w:lang w:eastAsia="en-GB"/>
        </w:rPr>
      </w:pPr>
      <w:bookmarkStart w:id="5" w:name="_Toc482007989"/>
      <w:bookmarkStart w:id="6" w:name="_Toc482008123"/>
      <w:bookmarkStart w:id="7" w:name="_Toc481574652"/>
      <w:bookmarkStart w:id="8" w:name="_Toc481579839"/>
      <w:bookmarkStart w:id="9" w:name="_Toc481588441"/>
      <w:bookmarkStart w:id="10" w:name="_Toc481678179"/>
    </w:p>
    <w:bookmarkEnd w:id="5"/>
    <w:bookmarkEnd w:id="6"/>
    <w:p w14:paraId="26492A58" w14:textId="4552A56D" w:rsidR="002157E4" w:rsidRPr="00EB3C60" w:rsidRDefault="002157E4" w:rsidP="00A16EA2">
      <w:pPr>
        <w:rPr>
          <w:rFonts w:ascii="Muli" w:hAnsi="Muli" w:cs="Arial"/>
          <w:b/>
          <w:bCs/>
          <w:snapToGrid/>
          <w:kern w:val="32"/>
          <w:sz w:val="21"/>
          <w:szCs w:val="21"/>
          <w:lang w:eastAsia="en-GB"/>
        </w:rPr>
      </w:pPr>
      <w:r w:rsidRPr="00EB3C60">
        <w:rPr>
          <w:rFonts w:ascii="Muli" w:hAnsi="Muli" w:cs="Arial"/>
          <w:b/>
          <w:bCs/>
          <w:snapToGrid/>
          <w:kern w:val="32"/>
          <w:sz w:val="21"/>
          <w:szCs w:val="21"/>
          <w:lang w:eastAsia="en-GB"/>
        </w:rPr>
        <w:t xml:space="preserve"> </w:t>
      </w:r>
    </w:p>
    <w:bookmarkEnd w:id="7"/>
    <w:bookmarkEnd w:id="8"/>
    <w:bookmarkEnd w:id="9"/>
    <w:bookmarkEnd w:id="10"/>
    <w:p w14:paraId="5FEA44D6" w14:textId="77777777" w:rsidR="00563C0D" w:rsidRPr="00EB3C60" w:rsidRDefault="00563C0D" w:rsidP="00440A87">
      <w:pPr>
        <w:contextualSpacing/>
        <w:rPr>
          <w:rFonts w:ascii="Muli" w:hAnsi="Muli" w:cs="Arial"/>
          <w:b/>
          <w:sz w:val="21"/>
          <w:szCs w:val="21"/>
        </w:rPr>
      </w:pPr>
    </w:p>
    <w:p w14:paraId="395FC1E6" w14:textId="77777777" w:rsidR="00563C0D" w:rsidRPr="00EB3C60" w:rsidRDefault="00563C0D" w:rsidP="00440A87">
      <w:pPr>
        <w:contextualSpacing/>
        <w:rPr>
          <w:rFonts w:ascii="Muli" w:hAnsi="Muli" w:cs="Arial"/>
          <w:b/>
          <w:sz w:val="21"/>
          <w:szCs w:val="21"/>
        </w:rPr>
      </w:pPr>
      <w:r w:rsidRPr="00EB3C60">
        <w:rPr>
          <w:rFonts w:ascii="Muli" w:hAnsi="Muli" w:cs="Arial"/>
          <w:b/>
          <w:sz w:val="21"/>
          <w:szCs w:val="21"/>
        </w:rPr>
        <w:br w:type="page"/>
      </w:r>
      <w:r w:rsidRPr="00EB3C60">
        <w:rPr>
          <w:rFonts w:ascii="Muli" w:hAnsi="Muli" w:cs="Arial"/>
          <w:b/>
          <w:sz w:val="21"/>
          <w:szCs w:val="21"/>
        </w:rPr>
        <w:lastRenderedPageBreak/>
        <w:t>Contents</w:t>
      </w:r>
    </w:p>
    <w:sdt>
      <w:sdtPr>
        <w:rPr>
          <w:rFonts w:ascii="Muli" w:eastAsia="Times New Roman" w:hAnsi="Muli" w:cs="Times New Roman"/>
          <w:snapToGrid w:val="0"/>
          <w:color w:val="auto"/>
          <w:sz w:val="21"/>
          <w:szCs w:val="21"/>
          <w:lang w:val="en-GB"/>
        </w:rPr>
        <w:id w:val="-818350740"/>
        <w:docPartObj>
          <w:docPartGallery w:val="Table of Contents"/>
          <w:docPartUnique/>
        </w:docPartObj>
      </w:sdtPr>
      <w:sdtEndPr>
        <w:rPr>
          <w:noProof/>
        </w:rPr>
      </w:sdtEndPr>
      <w:sdtContent>
        <w:p w14:paraId="4923B0E7" w14:textId="4FB7E90E" w:rsidR="00A16EA2" w:rsidRPr="00EB3C60" w:rsidRDefault="00A16EA2">
          <w:pPr>
            <w:pStyle w:val="TOCHeading"/>
            <w:rPr>
              <w:rFonts w:ascii="Muli" w:hAnsi="Muli"/>
              <w:sz w:val="21"/>
              <w:szCs w:val="21"/>
            </w:rPr>
          </w:pPr>
        </w:p>
        <w:p w14:paraId="215CFC8E" w14:textId="379599A1" w:rsidR="000E768D" w:rsidRPr="00EB3C60" w:rsidRDefault="00A16EA2">
          <w:pPr>
            <w:pStyle w:val="TOC2"/>
            <w:rPr>
              <w:rFonts w:eastAsiaTheme="minorEastAsia" w:cstheme="minorBidi"/>
              <w:snapToGrid/>
              <w:lang w:eastAsia="en-GB"/>
            </w:rPr>
          </w:pPr>
          <w:r w:rsidRPr="00EB3C60">
            <w:rPr>
              <w:noProof w:val="0"/>
            </w:rPr>
            <w:fldChar w:fldCharType="begin"/>
          </w:r>
          <w:r w:rsidRPr="00EB3C60">
            <w:instrText xml:space="preserve"> TOC \o "1-3" \h \z \u </w:instrText>
          </w:r>
          <w:r w:rsidRPr="00EB3C60">
            <w:rPr>
              <w:noProof w:val="0"/>
            </w:rPr>
            <w:fldChar w:fldCharType="separate"/>
          </w:r>
          <w:del w:id="11" w:author="J Davis" w:date="2024-03-21T08:36:00Z">
            <w:r w:rsidR="00795EE3" w:rsidDel="00570EF7">
              <w:fldChar w:fldCharType="begin"/>
            </w:r>
            <w:r w:rsidR="00795EE3" w:rsidDel="00570EF7">
              <w:delInstrText xml:space="preserve"> HYPERLINK \l "_Toc137907956" </w:delInstrText>
            </w:r>
            <w:r w:rsidR="00795EE3" w:rsidDel="00570EF7">
              <w:fldChar w:fldCharType="separate"/>
            </w:r>
            <w:r w:rsidR="000E768D" w:rsidRPr="00EB3C60" w:rsidDel="00570EF7">
              <w:rPr>
                <w:rStyle w:val="Hyperlink"/>
              </w:rPr>
              <w:delText>Mission, Vision and Values</w:delText>
            </w:r>
            <w:r w:rsidR="000E768D" w:rsidRPr="00EB3C60" w:rsidDel="00570EF7">
              <w:rPr>
                <w:webHidden/>
              </w:rPr>
              <w:tab/>
            </w:r>
            <w:r w:rsidR="000E768D" w:rsidRPr="00EB3C60" w:rsidDel="00570EF7">
              <w:rPr>
                <w:webHidden/>
              </w:rPr>
              <w:fldChar w:fldCharType="begin"/>
            </w:r>
            <w:r w:rsidR="000E768D" w:rsidRPr="00EB3C60" w:rsidDel="00570EF7">
              <w:rPr>
                <w:webHidden/>
              </w:rPr>
              <w:delInstrText xml:space="preserve"> PAGEREF _Toc137907956 \h </w:delInstrText>
            </w:r>
            <w:r w:rsidR="000E768D" w:rsidRPr="00EB3C60" w:rsidDel="00570EF7">
              <w:rPr>
                <w:webHidden/>
              </w:rPr>
            </w:r>
            <w:r w:rsidR="000E768D" w:rsidRPr="00EB3C60" w:rsidDel="00570EF7">
              <w:rPr>
                <w:webHidden/>
              </w:rPr>
              <w:fldChar w:fldCharType="separate"/>
            </w:r>
            <w:r w:rsidR="000E54C8" w:rsidDel="00570EF7">
              <w:rPr>
                <w:webHidden/>
              </w:rPr>
              <w:delText>1</w:delText>
            </w:r>
            <w:r w:rsidR="000E768D" w:rsidRPr="00EB3C60" w:rsidDel="00570EF7">
              <w:rPr>
                <w:webHidden/>
              </w:rPr>
              <w:fldChar w:fldCharType="end"/>
            </w:r>
            <w:r w:rsidR="00795EE3" w:rsidDel="00570EF7">
              <w:fldChar w:fldCharType="end"/>
            </w:r>
          </w:del>
        </w:p>
        <w:p w14:paraId="60D09ECA" w14:textId="0CDEC788" w:rsidR="000E768D" w:rsidRPr="00EB3C60" w:rsidRDefault="00A83A29">
          <w:pPr>
            <w:pStyle w:val="TOC2"/>
            <w:rPr>
              <w:rFonts w:eastAsiaTheme="minorEastAsia" w:cstheme="minorBidi"/>
              <w:snapToGrid/>
              <w:lang w:eastAsia="en-GB"/>
            </w:rPr>
          </w:pPr>
          <w:hyperlink w:anchor="_Toc137907958" w:history="1">
            <w:r w:rsidR="00BD28A7">
              <w:rPr>
                <w:rStyle w:val="Hyperlink"/>
                <w:rFonts w:cs="Arial"/>
                <w:bCs/>
                <w:lang w:eastAsia="en-GB"/>
              </w:rPr>
              <w:t xml:space="preserve">1. </w:t>
            </w:r>
            <w:r w:rsidR="000E768D" w:rsidRPr="00EB3C60">
              <w:rPr>
                <w:rStyle w:val="Hyperlink"/>
                <w:rFonts w:cs="Arial"/>
                <w:bCs/>
                <w:lang w:eastAsia="en-GB"/>
              </w:rPr>
              <w:t xml:space="preserve"> Introduction and Purpose</w:t>
            </w:r>
            <w:r w:rsidR="000E768D" w:rsidRPr="00EB3C60">
              <w:rPr>
                <w:webHidden/>
              </w:rPr>
              <w:tab/>
            </w:r>
            <w:r w:rsidR="000E768D" w:rsidRPr="00EB3C60">
              <w:rPr>
                <w:webHidden/>
              </w:rPr>
              <w:fldChar w:fldCharType="begin"/>
            </w:r>
            <w:r w:rsidR="000E768D" w:rsidRPr="00EB3C60">
              <w:rPr>
                <w:webHidden/>
              </w:rPr>
              <w:instrText xml:space="preserve"> PAGEREF _Toc137907958 \h </w:instrText>
            </w:r>
            <w:r w:rsidR="000E768D" w:rsidRPr="00EB3C60">
              <w:rPr>
                <w:webHidden/>
              </w:rPr>
            </w:r>
            <w:r w:rsidR="000E768D" w:rsidRPr="00EB3C60">
              <w:rPr>
                <w:webHidden/>
              </w:rPr>
              <w:fldChar w:fldCharType="separate"/>
            </w:r>
            <w:r w:rsidR="000E54C8">
              <w:rPr>
                <w:webHidden/>
              </w:rPr>
              <w:t>4</w:t>
            </w:r>
            <w:r w:rsidR="000E768D" w:rsidRPr="00EB3C60">
              <w:rPr>
                <w:webHidden/>
              </w:rPr>
              <w:fldChar w:fldCharType="end"/>
            </w:r>
          </w:hyperlink>
        </w:p>
        <w:p w14:paraId="3E689243" w14:textId="6A680523" w:rsidR="000E768D" w:rsidRPr="00EB3C60" w:rsidRDefault="00A83A29">
          <w:pPr>
            <w:pStyle w:val="TOC2"/>
            <w:rPr>
              <w:rFonts w:eastAsiaTheme="minorEastAsia" w:cstheme="minorBidi"/>
              <w:snapToGrid/>
              <w:lang w:eastAsia="en-GB"/>
            </w:rPr>
          </w:pPr>
          <w:hyperlink w:anchor="_Toc137907959" w:history="1">
            <w:r w:rsidR="00BD28A7">
              <w:rPr>
                <w:rStyle w:val="Hyperlink"/>
              </w:rPr>
              <w:t>2</w:t>
            </w:r>
            <w:r w:rsidR="000E768D" w:rsidRPr="00EB3C60">
              <w:rPr>
                <w:rStyle w:val="Hyperlink"/>
              </w:rPr>
              <w:t xml:space="preserve">. </w:t>
            </w:r>
            <w:r w:rsidR="00BD28A7">
              <w:rPr>
                <w:rStyle w:val="Hyperlink"/>
              </w:rPr>
              <w:t xml:space="preserve"> </w:t>
            </w:r>
            <w:r w:rsidR="000E768D" w:rsidRPr="00EB3C60">
              <w:rPr>
                <w:rStyle w:val="Hyperlink"/>
              </w:rPr>
              <w:t>Definition for this Policy</w:t>
            </w:r>
            <w:r w:rsidR="000E768D" w:rsidRPr="00EB3C60">
              <w:rPr>
                <w:webHidden/>
              </w:rPr>
              <w:tab/>
            </w:r>
            <w:r w:rsidR="000E768D" w:rsidRPr="00EB3C60">
              <w:rPr>
                <w:webHidden/>
              </w:rPr>
              <w:fldChar w:fldCharType="begin"/>
            </w:r>
            <w:r w:rsidR="000E768D" w:rsidRPr="00EB3C60">
              <w:rPr>
                <w:webHidden/>
              </w:rPr>
              <w:instrText xml:space="preserve"> PAGEREF _Toc137907959 \h </w:instrText>
            </w:r>
            <w:r w:rsidR="000E768D" w:rsidRPr="00EB3C60">
              <w:rPr>
                <w:webHidden/>
              </w:rPr>
            </w:r>
            <w:r w:rsidR="000E768D" w:rsidRPr="00EB3C60">
              <w:rPr>
                <w:webHidden/>
              </w:rPr>
              <w:fldChar w:fldCharType="separate"/>
            </w:r>
            <w:r w:rsidR="000E54C8">
              <w:rPr>
                <w:webHidden/>
              </w:rPr>
              <w:t>4</w:t>
            </w:r>
            <w:r w:rsidR="000E768D" w:rsidRPr="00EB3C60">
              <w:rPr>
                <w:webHidden/>
              </w:rPr>
              <w:fldChar w:fldCharType="end"/>
            </w:r>
          </w:hyperlink>
        </w:p>
        <w:p w14:paraId="4CBFD6E0" w14:textId="34062E39" w:rsidR="000E768D" w:rsidRPr="00EB3C60" w:rsidRDefault="00A83A29">
          <w:pPr>
            <w:pStyle w:val="TOC2"/>
            <w:rPr>
              <w:rFonts w:eastAsiaTheme="minorEastAsia" w:cstheme="minorBidi"/>
              <w:snapToGrid/>
              <w:lang w:eastAsia="en-GB"/>
            </w:rPr>
          </w:pPr>
          <w:hyperlink w:anchor="_Toc137907960" w:history="1">
            <w:r w:rsidR="00BD28A7">
              <w:rPr>
                <w:rStyle w:val="Hyperlink"/>
              </w:rPr>
              <w:t>3</w:t>
            </w:r>
            <w:r w:rsidR="000E768D" w:rsidRPr="00EB3C60">
              <w:rPr>
                <w:rStyle w:val="Hyperlink"/>
              </w:rPr>
              <w:t xml:space="preserve">. </w:t>
            </w:r>
            <w:r w:rsidR="00BD28A7">
              <w:rPr>
                <w:rStyle w:val="Hyperlink"/>
              </w:rPr>
              <w:t xml:space="preserve"> </w:t>
            </w:r>
            <w:r w:rsidR="000E768D" w:rsidRPr="00EB3C60">
              <w:rPr>
                <w:rStyle w:val="Hyperlink"/>
              </w:rPr>
              <w:t>Procedure</w:t>
            </w:r>
            <w:r w:rsidR="000E768D" w:rsidRPr="00EB3C60">
              <w:rPr>
                <w:webHidden/>
              </w:rPr>
              <w:tab/>
            </w:r>
            <w:r w:rsidR="000E768D" w:rsidRPr="00EB3C60">
              <w:rPr>
                <w:webHidden/>
              </w:rPr>
              <w:fldChar w:fldCharType="begin"/>
            </w:r>
            <w:r w:rsidR="000E768D" w:rsidRPr="00EB3C60">
              <w:rPr>
                <w:webHidden/>
              </w:rPr>
              <w:instrText xml:space="preserve"> PAGEREF _Toc137907960 \h </w:instrText>
            </w:r>
            <w:r w:rsidR="000E768D" w:rsidRPr="00EB3C60">
              <w:rPr>
                <w:webHidden/>
              </w:rPr>
            </w:r>
            <w:r w:rsidR="000E768D" w:rsidRPr="00EB3C60">
              <w:rPr>
                <w:webHidden/>
              </w:rPr>
              <w:fldChar w:fldCharType="separate"/>
            </w:r>
            <w:r w:rsidR="000E54C8">
              <w:rPr>
                <w:webHidden/>
              </w:rPr>
              <w:t>4</w:t>
            </w:r>
            <w:r w:rsidR="000E768D" w:rsidRPr="00EB3C60">
              <w:rPr>
                <w:webHidden/>
              </w:rPr>
              <w:fldChar w:fldCharType="end"/>
            </w:r>
          </w:hyperlink>
        </w:p>
        <w:p w14:paraId="76A3349A" w14:textId="36B5B06C" w:rsidR="000E768D" w:rsidRPr="00EB3C60" w:rsidRDefault="00795EE3">
          <w:pPr>
            <w:pStyle w:val="TOC2"/>
            <w:rPr>
              <w:rFonts w:eastAsiaTheme="minorEastAsia" w:cstheme="minorBidi"/>
              <w:snapToGrid/>
              <w:lang w:eastAsia="en-GB"/>
            </w:rPr>
          </w:pPr>
          <w:r>
            <w:fldChar w:fldCharType="begin"/>
          </w:r>
          <w:r>
            <w:instrText xml:space="preserve"> HYPERLINK \l "_Toc137907961" </w:instrText>
          </w:r>
          <w:r>
            <w:fldChar w:fldCharType="separate"/>
          </w:r>
          <w:r w:rsidR="00BD28A7">
            <w:rPr>
              <w:rStyle w:val="Hyperlink"/>
              <w:rFonts w:cs="Arial"/>
              <w:bCs/>
              <w:lang w:eastAsia="en-GB"/>
            </w:rPr>
            <w:t>4</w:t>
          </w:r>
          <w:r w:rsidR="000E768D" w:rsidRPr="00EB3C60">
            <w:rPr>
              <w:rStyle w:val="Hyperlink"/>
              <w:rFonts w:cs="Arial"/>
              <w:bCs/>
              <w:lang w:eastAsia="en-GB"/>
            </w:rPr>
            <w:t xml:space="preserve">.  </w:t>
          </w:r>
          <w:ins w:id="12" w:author="J Davis" w:date="2024-03-21T08:37:00Z">
            <w:r w:rsidR="00964489">
              <w:rPr>
                <w:rStyle w:val="Hyperlink"/>
                <w:rFonts w:cs="Arial"/>
                <w:bCs/>
                <w:lang w:eastAsia="en-GB"/>
              </w:rPr>
              <w:t xml:space="preserve">Employees </w:t>
            </w:r>
          </w:ins>
          <w:del w:id="13" w:author="J Davis" w:date="2024-03-21T08:37:00Z">
            <w:r w:rsidR="000E768D" w:rsidRPr="00EB3C60" w:rsidDel="00964489">
              <w:rPr>
                <w:rStyle w:val="Hyperlink"/>
                <w:rFonts w:cs="Arial"/>
                <w:bCs/>
                <w:lang w:eastAsia="en-GB"/>
              </w:rPr>
              <w:delText>Staff</w:delText>
            </w:r>
          </w:del>
          <w:r w:rsidR="000E768D" w:rsidRPr="00EB3C60">
            <w:rPr>
              <w:rStyle w:val="Hyperlink"/>
              <w:rFonts w:cs="Arial"/>
              <w:bCs/>
              <w:lang w:eastAsia="en-GB"/>
            </w:rPr>
            <w:t xml:space="preserve"> contracted on 52 weeks</w:t>
          </w:r>
          <w:r w:rsidR="000E768D" w:rsidRPr="00EB3C60">
            <w:rPr>
              <w:webHidden/>
            </w:rPr>
            <w:tab/>
          </w:r>
          <w:r w:rsidR="000E768D" w:rsidRPr="00EB3C60">
            <w:rPr>
              <w:webHidden/>
            </w:rPr>
            <w:fldChar w:fldCharType="begin"/>
          </w:r>
          <w:r w:rsidR="000E768D" w:rsidRPr="00EB3C60">
            <w:rPr>
              <w:webHidden/>
            </w:rPr>
            <w:instrText xml:space="preserve"> PAGEREF _Toc137907961 \h </w:instrText>
          </w:r>
          <w:r w:rsidR="000E768D" w:rsidRPr="00EB3C60">
            <w:rPr>
              <w:webHidden/>
            </w:rPr>
          </w:r>
          <w:r w:rsidR="000E768D" w:rsidRPr="00EB3C60">
            <w:rPr>
              <w:webHidden/>
            </w:rPr>
            <w:fldChar w:fldCharType="separate"/>
          </w:r>
          <w:r w:rsidR="000E54C8">
            <w:rPr>
              <w:webHidden/>
            </w:rPr>
            <w:t>5</w:t>
          </w:r>
          <w:r w:rsidR="000E768D" w:rsidRPr="00EB3C60">
            <w:rPr>
              <w:webHidden/>
            </w:rPr>
            <w:fldChar w:fldCharType="end"/>
          </w:r>
          <w:r>
            <w:fldChar w:fldCharType="end"/>
          </w:r>
        </w:p>
        <w:p w14:paraId="6E25E0FE" w14:textId="0869DDDE" w:rsidR="000E768D" w:rsidRPr="00EB3C60" w:rsidRDefault="000E768D" w:rsidP="00BD28A7">
          <w:pPr>
            <w:pStyle w:val="TOC1"/>
            <w:rPr>
              <w:rFonts w:eastAsiaTheme="minorEastAsia" w:cstheme="minorBidi"/>
              <w:snapToGrid/>
              <w:kern w:val="0"/>
            </w:rPr>
          </w:pPr>
          <w:r w:rsidRPr="00EB3C60">
            <w:rPr>
              <w:rStyle w:val="Hyperlink"/>
              <w:sz w:val="21"/>
              <w:szCs w:val="21"/>
              <w:u w:val="none"/>
            </w:rPr>
            <w:t xml:space="preserve">   </w:t>
          </w:r>
          <w:hyperlink w:anchor="_Toc137907962" w:history="1">
            <w:r w:rsidR="00BD28A7">
              <w:rPr>
                <w:rStyle w:val="Hyperlink"/>
                <w:sz w:val="21"/>
                <w:szCs w:val="21"/>
                <w:u w:val="none"/>
              </w:rPr>
              <w:t>5</w:t>
            </w:r>
            <w:r w:rsidRPr="00EB3C60">
              <w:rPr>
                <w:rStyle w:val="Hyperlink"/>
                <w:sz w:val="21"/>
                <w:szCs w:val="21"/>
                <w:u w:val="none"/>
              </w:rPr>
              <w:t>.    Dental and medical appointments</w:t>
            </w:r>
            <w:r w:rsidRPr="00EB3C60">
              <w:rPr>
                <w:webHidden/>
              </w:rPr>
              <w:tab/>
            </w:r>
            <w:r w:rsidRPr="00EB3C60">
              <w:rPr>
                <w:webHidden/>
              </w:rPr>
              <w:fldChar w:fldCharType="begin"/>
            </w:r>
            <w:r w:rsidRPr="00EB3C60">
              <w:rPr>
                <w:webHidden/>
              </w:rPr>
              <w:instrText xml:space="preserve"> PAGEREF _Toc137907962 \h </w:instrText>
            </w:r>
            <w:r w:rsidRPr="00EB3C60">
              <w:rPr>
                <w:webHidden/>
              </w:rPr>
            </w:r>
            <w:r w:rsidRPr="00EB3C60">
              <w:rPr>
                <w:webHidden/>
              </w:rPr>
              <w:fldChar w:fldCharType="separate"/>
            </w:r>
            <w:r w:rsidR="000E54C8">
              <w:rPr>
                <w:webHidden/>
              </w:rPr>
              <w:t>5</w:t>
            </w:r>
            <w:r w:rsidRPr="00EB3C60">
              <w:rPr>
                <w:webHidden/>
              </w:rPr>
              <w:fldChar w:fldCharType="end"/>
            </w:r>
          </w:hyperlink>
        </w:p>
        <w:p w14:paraId="3E356397" w14:textId="753AEA84" w:rsidR="000E768D" w:rsidRPr="00EB3C60" w:rsidRDefault="000E768D" w:rsidP="00BD28A7">
          <w:pPr>
            <w:pStyle w:val="TOC1"/>
            <w:rPr>
              <w:rFonts w:eastAsiaTheme="minorEastAsia" w:cstheme="minorBidi"/>
              <w:snapToGrid/>
              <w:kern w:val="0"/>
            </w:rPr>
          </w:pPr>
          <w:r w:rsidRPr="00EB3C60">
            <w:rPr>
              <w:rStyle w:val="Hyperlink"/>
              <w:sz w:val="21"/>
              <w:szCs w:val="21"/>
              <w:u w:val="none"/>
            </w:rPr>
            <w:t xml:space="preserve">   </w:t>
          </w:r>
          <w:hyperlink w:anchor="_Toc137907963" w:history="1">
            <w:r w:rsidR="00BD28A7">
              <w:rPr>
                <w:rStyle w:val="Hyperlink"/>
                <w:sz w:val="21"/>
                <w:szCs w:val="21"/>
                <w:u w:val="none"/>
              </w:rPr>
              <w:t>6</w:t>
            </w:r>
            <w:r w:rsidRPr="00EB3C60">
              <w:rPr>
                <w:rStyle w:val="Hyperlink"/>
                <w:sz w:val="21"/>
                <w:szCs w:val="21"/>
                <w:u w:val="none"/>
              </w:rPr>
              <w:t>.    Emergencies involving dependants</w:t>
            </w:r>
            <w:r w:rsidRPr="00EB3C60">
              <w:rPr>
                <w:webHidden/>
              </w:rPr>
              <w:tab/>
            </w:r>
            <w:r w:rsidRPr="00EB3C60">
              <w:rPr>
                <w:webHidden/>
              </w:rPr>
              <w:fldChar w:fldCharType="begin"/>
            </w:r>
            <w:r w:rsidRPr="00EB3C60">
              <w:rPr>
                <w:webHidden/>
              </w:rPr>
              <w:instrText xml:space="preserve"> PAGEREF _Toc137907963 \h </w:instrText>
            </w:r>
            <w:r w:rsidRPr="00EB3C60">
              <w:rPr>
                <w:webHidden/>
              </w:rPr>
            </w:r>
            <w:r w:rsidRPr="00EB3C60">
              <w:rPr>
                <w:webHidden/>
              </w:rPr>
              <w:fldChar w:fldCharType="separate"/>
            </w:r>
            <w:r w:rsidR="000E54C8">
              <w:rPr>
                <w:webHidden/>
              </w:rPr>
              <w:t>5</w:t>
            </w:r>
            <w:r w:rsidRPr="00EB3C60">
              <w:rPr>
                <w:webHidden/>
              </w:rPr>
              <w:fldChar w:fldCharType="end"/>
            </w:r>
          </w:hyperlink>
        </w:p>
        <w:p w14:paraId="213A6050" w14:textId="7302BA09" w:rsidR="000E768D" w:rsidRPr="00EB3C60" w:rsidRDefault="000E768D" w:rsidP="00BD28A7">
          <w:pPr>
            <w:pStyle w:val="TOC1"/>
            <w:rPr>
              <w:rFonts w:eastAsiaTheme="minorEastAsia" w:cstheme="minorBidi"/>
              <w:snapToGrid/>
              <w:kern w:val="0"/>
            </w:rPr>
          </w:pPr>
          <w:r w:rsidRPr="00EB3C60">
            <w:rPr>
              <w:rStyle w:val="Hyperlink"/>
              <w:sz w:val="21"/>
              <w:szCs w:val="21"/>
              <w:u w:val="none"/>
            </w:rPr>
            <w:t xml:space="preserve">   </w:t>
          </w:r>
          <w:hyperlink w:anchor="_Toc137907964" w:history="1">
            <w:r w:rsidR="00BD28A7">
              <w:rPr>
                <w:rStyle w:val="Hyperlink"/>
                <w:sz w:val="21"/>
                <w:szCs w:val="21"/>
                <w:u w:val="none"/>
              </w:rPr>
              <w:t>7</w:t>
            </w:r>
            <w:r w:rsidRPr="00EB3C60">
              <w:rPr>
                <w:rStyle w:val="Hyperlink"/>
                <w:sz w:val="21"/>
                <w:szCs w:val="21"/>
                <w:u w:val="none"/>
              </w:rPr>
              <w:t>.    Parental Leave</w:t>
            </w:r>
            <w:r w:rsidRPr="00EB3C60">
              <w:rPr>
                <w:webHidden/>
              </w:rPr>
              <w:tab/>
            </w:r>
            <w:r w:rsidRPr="00EB3C60">
              <w:rPr>
                <w:webHidden/>
              </w:rPr>
              <w:fldChar w:fldCharType="begin"/>
            </w:r>
            <w:r w:rsidRPr="00EB3C60">
              <w:rPr>
                <w:webHidden/>
              </w:rPr>
              <w:instrText xml:space="preserve"> PAGEREF _Toc137907964 \h </w:instrText>
            </w:r>
            <w:r w:rsidRPr="00EB3C60">
              <w:rPr>
                <w:webHidden/>
              </w:rPr>
            </w:r>
            <w:r w:rsidRPr="00EB3C60">
              <w:rPr>
                <w:webHidden/>
              </w:rPr>
              <w:fldChar w:fldCharType="separate"/>
            </w:r>
            <w:r w:rsidR="000E54C8">
              <w:rPr>
                <w:webHidden/>
              </w:rPr>
              <w:t>6</w:t>
            </w:r>
            <w:r w:rsidRPr="00EB3C60">
              <w:rPr>
                <w:webHidden/>
              </w:rPr>
              <w:fldChar w:fldCharType="end"/>
            </w:r>
          </w:hyperlink>
        </w:p>
        <w:p w14:paraId="578DA957" w14:textId="77CB1BBE" w:rsidR="000E768D" w:rsidRDefault="000E768D" w:rsidP="00BD28A7">
          <w:pPr>
            <w:pStyle w:val="TOC1"/>
            <w:rPr>
              <w:ins w:id="14" w:author="J Davis" w:date="2024-03-21T08:34:00Z"/>
            </w:rPr>
          </w:pPr>
          <w:r w:rsidRPr="00EB3C60">
            <w:rPr>
              <w:rStyle w:val="Hyperlink"/>
              <w:sz w:val="21"/>
              <w:szCs w:val="21"/>
              <w:u w:val="none"/>
            </w:rPr>
            <w:t xml:space="preserve">   </w:t>
          </w:r>
          <w:r w:rsidR="00795EE3">
            <w:fldChar w:fldCharType="begin"/>
          </w:r>
          <w:r w:rsidR="00795EE3">
            <w:instrText xml:space="preserve"> HYPERLINK \l "_Toc137907965" </w:instrText>
          </w:r>
          <w:r w:rsidR="00795EE3">
            <w:fldChar w:fldCharType="separate"/>
          </w:r>
          <w:r w:rsidR="00BD28A7">
            <w:rPr>
              <w:rStyle w:val="Hyperlink"/>
              <w:sz w:val="21"/>
              <w:szCs w:val="21"/>
            </w:rPr>
            <w:t>8</w:t>
          </w:r>
          <w:r w:rsidRPr="00EB3C60">
            <w:rPr>
              <w:rStyle w:val="Hyperlink"/>
              <w:sz w:val="21"/>
              <w:szCs w:val="21"/>
            </w:rPr>
            <w:t xml:space="preserve">.    </w:t>
          </w:r>
          <w:ins w:id="15" w:author="J Davis" w:date="2024-03-21T08:39:00Z">
            <w:r w:rsidR="00053545">
              <w:rPr>
                <w:rStyle w:val="Hyperlink"/>
                <w:sz w:val="21"/>
                <w:szCs w:val="21"/>
              </w:rPr>
              <w:t>Carer’s Leave</w:t>
            </w:r>
          </w:ins>
          <w:del w:id="16" w:author="J Davis" w:date="2024-03-21T08:39:00Z">
            <w:r w:rsidRPr="00EB3C60" w:rsidDel="00053545">
              <w:rPr>
                <w:rStyle w:val="Hyperlink"/>
                <w:sz w:val="21"/>
                <w:szCs w:val="21"/>
              </w:rPr>
              <w:delText>Other types of leave</w:delText>
            </w:r>
          </w:del>
          <w:r w:rsidRPr="00EB3C60">
            <w:rPr>
              <w:webHidden/>
            </w:rPr>
            <w:tab/>
          </w:r>
          <w:r w:rsidRPr="00EB3C60">
            <w:rPr>
              <w:webHidden/>
            </w:rPr>
            <w:fldChar w:fldCharType="begin"/>
          </w:r>
          <w:r w:rsidRPr="00EB3C60">
            <w:rPr>
              <w:webHidden/>
            </w:rPr>
            <w:instrText xml:space="preserve"> PAGEREF _Toc137907965 \h </w:instrText>
          </w:r>
          <w:r w:rsidRPr="00EB3C60">
            <w:rPr>
              <w:webHidden/>
            </w:rPr>
          </w:r>
          <w:r w:rsidRPr="00EB3C60">
            <w:rPr>
              <w:webHidden/>
            </w:rPr>
            <w:fldChar w:fldCharType="separate"/>
          </w:r>
          <w:r w:rsidR="000E54C8">
            <w:rPr>
              <w:webHidden/>
            </w:rPr>
            <w:t>6</w:t>
          </w:r>
          <w:r w:rsidRPr="00EB3C60">
            <w:rPr>
              <w:webHidden/>
            </w:rPr>
            <w:fldChar w:fldCharType="end"/>
          </w:r>
          <w:r w:rsidR="00795EE3">
            <w:fldChar w:fldCharType="end"/>
          </w:r>
        </w:p>
        <w:p w14:paraId="47C58CEC" w14:textId="058867F6" w:rsidR="00CC1E3D" w:rsidRPr="005B280F" w:rsidRDefault="00C62CA1">
          <w:pPr>
            <w:rPr>
              <w:rFonts w:eastAsiaTheme="minorEastAsia"/>
              <w:sz w:val="21"/>
              <w:szCs w:val="21"/>
              <w:rPrChange w:id="17" w:author="J Davis" w:date="2024-03-21T08:40:00Z">
                <w:rPr>
                  <w:rFonts w:eastAsiaTheme="minorEastAsia" w:cstheme="minorBidi"/>
                  <w:snapToGrid/>
                  <w:kern w:val="0"/>
                </w:rPr>
              </w:rPrChange>
            </w:rPr>
            <w:pPrChange w:id="18" w:author="J Davis" w:date="2024-03-21T08:34:00Z">
              <w:pPr>
                <w:pStyle w:val="TOC1"/>
              </w:pPr>
            </w:pPrChange>
          </w:pPr>
          <w:ins w:id="19" w:author="J Davis" w:date="2024-03-21T08:34:00Z">
            <w:r>
              <w:rPr>
                <w:rFonts w:eastAsiaTheme="minorEastAsia"/>
                <w:lang w:eastAsia="en-GB"/>
              </w:rPr>
              <w:t xml:space="preserve"> </w:t>
            </w:r>
            <w:r w:rsidRPr="005B280F">
              <w:rPr>
                <w:rFonts w:ascii="Muli" w:eastAsiaTheme="minorEastAsia" w:hAnsi="Muli"/>
                <w:sz w:val="21"/>
                <w:szCs w:val="21"/>
                <w:lang w:eastAsia="en-GB"/>
                <w:rPrChange w:id="20" w:author="J Davis" w:date="2024-03-21T08:40:00Z">
                  <w:rPr>
                    <w:rFonts w:eastAsiaTheme="minorEastAsia"/>
                  </w:rPr>
                </w:rPrChange>
              </w:rPr>
              <w:t xml:space="preserve">  </w:t>
            </w:r>
          </w:ins>
          <w:ins w:id="21" w:author="J Davis" w:date="2024-03-21T08:35:00Z">
            <w:r w:rsidRPr="005B280F">
              <w:rPr>
                <w:rFonts w:ascii="Muli" w:eastAsiaTheme="minorEastAsia" w:hAnsi="Muli"/>
                <w:sz w:val="21"/>
                <w:szCs w:val="21"/>
                <w:lang w:eastAsia="en-GB"/>
                <w:rPrChange w:id="22" w:author="J Davis" w:date="2024-03-21T08:40:00Z">
                  <w:rPr>
                    <w:rFonts w:eastAsiaTheme="minorEastAsia"/>
                  </w:rPr>
                </w:rPrChange>
              </w:rPr>
              <w:t>9.</w:t>
            </w:r>
            <w:r w:rsidR="00570EF7" w:rsidRPr="005B280F">
              <w:rPr>
                <w:rFonts w:ascii="Muli" w:eastAsiaTheme="minorEastAsia" w:hAnsi="Muli"/>
                <w:sz w:val="21"/>
                <w:szCs w:val="21"/>
                <w:lang w:eastAsia="en-GB"/>
                <w:rPrChange w:id="23" w:author="J Davis" w:date="2024-03-21T08:40:00Z">
                  <w:rPr>
                    <w:rFonts w:eastAsiaTheme="minorEastAsia"/>
                  </w:rPr>
                </w:rPrChange>
              </w:rPr>
              <w:t xml:space="preserve">   </w:t>
            </w:r>
          </w:ins>
          <w:ins w:id="24" w:author="J Davis" w:date="2024-03-21T08:40:00Z">
            <w:r w:rsidR="00053545" w:rsidRPr="005B280F">
              <w:rPr>
                <w:rFonts w:ascii="Muli" w:eastAsiaTheme="minorEastAsia" w:hAnsi="Muli"/>
                <w:sz w:val="21"/>
                <w:szCs w:val="21"/>
                <w:lang w:eastAsia="en-GB"/>
                <w:rPrChange w:id="25" w:author="J Davis" w:date="2024-03-21T08:40:00Z">
                  <w:rPr>
                    <w:rFonts w:eastAsiaTheme="minorEastAsia"/>
                  </w:rPr>
                </w:rPrChange>
              </w:rPr>
              <w:t xml:space="preserve">Other </w:t>
            </w:r>
            <w:r w:rsidR="005B280F" w:rsidRPr="005B280F">
              <w:rPr>
                <w:rFonts w:ascii="Muli" w:eastAsiaTheme="minorEastAsia" w:hAnsi="Muli"/>
                <w:sz w:val="21"/>
                <w:szCs w:val="21"/>
                <w:lang w:eastAsia="en-GB"/>
                <w:rPrChange w:id="26" w:author="J Davis" w:date="2024-03-21T08:40:00Z">
                  <w:rPr>
                    <w:rFonts w:eastAsiaTheme="minorEastAsia"/>
                  </w:rPr>
                </w:rPrChange>
              </w:rPr>
              <w:t>types of leave</w:t>
            </w:r>
          </w:ins>
          <w:ins w:id="27" w:author="J Davis" w:date="2024-03-21T08:41:00Z">
            <w:r w:rsidR="005B280F">
              <w:rPr>
                <w:rFonts w:ascii="Muli" w:eastAsiaTheme="minorEastAsia" w:hAnsi="Muli"/>
                <w:sz w:val="21"/>
                <w:szCs w:val="21"/>
                <w:lang w:eastAsia="en-GB"/>
              </w:rPr>
              <w:t xml:space="preserve"> …………………………………………………………………………………………………………….7</w:t>
            </w:r>
          </w:ins>
        </w:p>
        <w:p w14:paraId="70A644FF" w14:textId="0E192336" w:rsidR="000E768D" w:rsidRPr="00EB3C60" w:rsidRDefault="00795EE3">
          <w:pPr>
            <w:pStyle w:val="TOC2"/>
            <w:rPr>
              <w:rFonts w:eastAsiaTheme="minorEastAsia" w:cstheme="minorBidi"/>
              <w:snapToGrid/>
              <w:lang w:eastAsia="en-GB"/>
            </w:rPr>
          </w:pPr>
          <w:del w:id="28" w:author="J Davis" w:date="2024-03-21T08:41:00Z">
            <w:r w:rsidDel="005B280F">
              <w:fldChar w:fldCharType="begin"/>
            </w:r>
            <w:r w:rsidDel="005B280F">
              <w:delInstrText xml:space="preserve"> HYPERLINK \l "_Toc137907966" </w:delInstrText>
            </w:r>
            <w:r w:rsidDel="005B280F">
              <w:fldChar w:fldCharType="separate"/>
            </w:r>
            <w:r w:rsidR="000E768D" w:rsidRPr="00EB3C60" w:rsidDel="005B280F">
              <w:rPr>
                <w:rStyle w:val="Hyperlink"/>
              </w:rPr>
              <w:delText>REASONS FOR LEAVE WITH PAY</w:delText>
            </w:r>
            <w:r w:rsidR="000E768D" w:rsidRPr="00EB3C60" w:rsidDel="005B280F">
              <w:rPr>
                <w:webHidden/>
              </w:rPr>
              <w:tab/>
            </w:r>
            <w:r w:rsidR="000E768D" w:rsidRPr="00EB3C60" w:rsidDel="005B280F">
              <w:rPr>
                <w:webHidden/>
              </w:rPr>
              <w:fldChar w:fldCharType="begin"/>
            </w:r>
            <w:r w:rsidR="000E768D" w:rsidRPr="00EB3C60" w:rsidDel="005B280F">
              <w:rPr>
                <w:webHidden/>
              </w:rPr>
              <w:delInstrText xml:space="preserve"> PAGEREF _Toc137907966 \h </w:delInstrText>
            </w:r>
            <w:r w:rsidR="000E768D" w:rsidRPr="00EB3C60" w:rsidDel="005B280F">
              <w:rPr>
                <w:webHidden/>
              </w:rPr>
            </w:r>
            <w:r w:rsidR="000E768D" w:rsidRPr="00EB3C60" w:rsidDel="005B280F">
              <w:rPr>
                <w:webHidden/>
              </w:rPr>
              <w:fldChar w:fldCharType="separate"/>
            </w:r>
            <w:r w:rsidR="000E54C8" w:rsidDel="005B280F">
              <w:rPr>
                <w:webHidden/>
              </w:rPr>
              <w:delText>7</w:delText>
            </w:r>
            <w:r w:rsidR="000E768D" w:rsidRPr="00EB3C60" w:rsidDel="005B280F">
              <w:rPr>
                <w:webHidden/>
              </w:rPr>
              <w:fldChar w:fldCharType="end"/>
            </w:r>
            <w:r w:rsidDel="005B280F">
              <w:fldChar w:fldCharType="end"/>
            </w:r>
          </w:del>
          <w:ins w:id="29" w:author="J Davis" w:date="2024-03-21T08:41:00Z">
            <w:r w:rsidR="005B280F">
              <w:fldChar w:fldCharType="begin"/>
            </w:r>
            <w:r w:rsidR="005B280F">
              <w:instrText xml:space="preserve"> HYPERLINK \l "_Toc137907966" </w:instrText>
            </w:r>
            <w:r w:rsidR="005B280F">
              <w:fldChar w:fldCharType="separate"/>
            </w:r>
            <w:r w:rsidR="005B280F">
              <w:rPr>
                <w:rStyle w:val="Hyperlink"/>
              </w:rPr>
              <w:t>8</w:t>
            </w:r>
            <w:r w:rsidR="005B280F">
              <w:fldChar w:fldCharType="end"/>
            </w:r>
          </w:ins>
        </w:p>
        <w:p w14:paraId="35B1D509" w14:textId="3DE46551" w:rsidR="000E768D" w:rsidRPr="00EB3C60" w:rsidRDefault="00795EE3">
          <w:pPr>
            <w:pStyle w:val="TOC2"/>
            <w:rPr>
              <w:rFonts w:eastAsiaTheme="minorEastAsia" w:cstheme="minorBidi"/>
              <w:snapToGrid/>
              <w:lang w:eastAsia="en-GB"/>
            </w:rPr>
          </w:pPr>
          <w:r>
            <w:fldChar w:fldCharType="begin"/>
          </w:r>
          <w:r>
            <w:instrText xml:space="preserve"> HYPERLINK \l "_Toc137907967" </w:instrText>
          </w:r>
          <w:r>
            <w:fldChar w:fldCharType="separate"/>
          </w:r>
          <w:r w:rsidR="000E768D" w:rsidRPr="00EB3C60">
            <w:rPr>
              <w:rStyle w:val="Hyperlink"/>
            </w:rPr>
            <w:t>REASONS FOR LEAVE WITHOUT PAY</w:t>
          </w:r>
          <w:r w:rsidR="000E768D" w:rsidRPr="00EB3C60">
            <w:rPr>
              <w:webHidden/>
            </w:rPr>
            <w:tab/>
          </w:r>
          <w:r w:rsidR="000E768D" w:rsidRPr="00EB3C60">
            <w:rPr>
              <w:webHidden/>
            </w:rPr>
            <w:fldChar w:fldCharType="begin"/>
          </w:r>
          <w:r w:rsidR="000E768D" w:rsidRPr="00EB3C60">
            <w:rPr>
              <w:webHidden/>
            </w:rPr>
            <w:instrText xml:space="preserve"> PAGEREF _Toc137907967 \h </w:instrText>
          </w:r>
          <w:r w:rsidR="000E768D" w:rsidRPr="00EB3C60">
            <w:rPr>
              <w:webHidden/>
            </w:rPr>
          </w:r>
          <w:r w:rsidR="000E768D" w:rsidRPr="00EB3C60">
            <w:rPr>
              <w:webHidden/>
            </w:rPr>
            <w:fldChar w:fldCharType="separate"/>
          </w:r>
          <w:r w:rsidR="000E54C8">
            <w:rPr>
              <w:webHidden/>
            </w:rPr>
            <w:t>1</w:t>
          </w:r>
          <w:del w:id="30" w:author="J Davis" w:date="2024-03-21T08:41:00Z">
            <w:r w:rsidR="000E54C8" w:rsidDel="00CA7C53">
              <w:rPr>
                <w:webHidden/>
              </w:rPr>
              <w:delText>3</w:delText>
            </w:r>
          </w:del>
          <w:r w:rsidR="000E768D" w:rsidRPr="00EB3C60">
            <w:rPr>
              <w:webHidden/>
            </w:rPr>
            <w:fldChar w:fldCharType="end"/>
          </w:r>
          <w:r>
            <w:fldChar w:fldCharType="end"/>
          </w:r>
          <w:ins w:id="31" w:author="J Davis" w:date="2024-03-21T08:41:00Z">
            <w:r w:rsidR="00CA7C53">
              <w:t>4</w:t>
            </w:r>
          </w:ins>
        </w:p>
        <w:p w14:paraId="0246916A" w14:textId="6BF5308E" w:rsidR="000E768D" w:rsidRPr="00EB3C60" w:rsidRDefault="00A83A29">
          <w:pPr>
            <w:pStyle w:val="TOC2"/>
            <w:rPr>
              <w:rFonts w:eastAsiaTheme="minorEastAsia" w:cstheme="minorBidi"/>
              <w:snapToGrid/>
              <w:lang w:eastAsia="en-GB"/>
            </w:rPr>
          </w:pPr>
          <w:hyperlink w:anchor="_Toc137907968" w:history="1">
            <w:r w:rsidR="000E768D" w:rsidRPr="00EB3C60">
              <w:rPr>
                <w:rStyle w:val="Hyperlink"/>
              </w:rPr>
              <w:t>POLICY HISTORY</w:t>
            </w:r>
            <w:r w:rsidR="000E768D" w:rsidRPr="00EB3C60">
              <w:rPr>
                <w:webHidden/>
              </w:rPr>
              <w:tab/>
            </w:r>
            <w:r w:rsidR="000E768D" w:rsidRPr="00EB3C60">
              <w:rPr>
                <w:webHidden/>
              </w:rPr>
              <w:fldChar w:fldCharType="begin"/>
            </w:r>
            <w:r w:rsidR="000E768D" w:rsidRPr="00EB3C60">
              <w:rPr>
                <w:webHidden/>
              </w:rPr>
              <w:instrText xml:space="preserve"> PAGEREF _Toc137907968 \h </w:instrText>
            </w:r>
            <w:r w:rsidR="000E768D" w:rsidRPr="00EB3C60">
              <w:rPr>
                <w:webHidden/>
              </w:rPr>
            </w:r>
            <w:r w:rsidR="000E768D" w:rsidRPr="00EB3C60">
              <w:rPr>
                <w:webHidden/>
              </w:rPr>
              <w:fldChar w:fldCharType="separate"/>
            </w:r>
            <w:r w:rsidR="000E54C8">
              <w:rPr>
                <w:webHidden/>
              </w:rPr>
              <w:t>16</w:t>
            </w:r>
            <w:r w:rsidR="000E768D" w:rsidRPr="00EB3C60">
              <w:rPr>
                <w:webHidden/>
              </w:rPr>
              <w:fldChar w:fldCharType="end"/>
            </w:r>
          </w:hyperlink>
        </w:p>
        <w:p w14:paraId="7946789D" w14:textId="116B5655" w:rsidR="00A16EA2" w:rsidRPr="00A16EA2" w:rsidRDefault="00A16EA2" w:rsidP="001B1DB4">
          <w:pPr>
            <w:spacing w:after="120"/>
          </w:pPr>
          <w:r w:rsidRPr="00EB3C60">
            <w:rPr>
              <w:rFonts w:ascii="Muli" w:hAnsi="Muli"/>
              <w:noProof/>
              <w:sz w:val="21"/>
              <w:szCs w:val="21"/>
            </w:rPr>
            <w:fldChar w:fldCharType="end"/>
          </w:r>
        </w:p>
      </w:sdtContent>
    </w:sdt>
    <w:p w14:paraId="299E6D92" w14:textId="77777777" w:rsidR="00563C0D" w:rsidRPr="00A16EA2" w:rsidRDefault="00563C0D" w:rsidP="00440A87">
      <w:pPr>
        <w:contextualSpacing/>
        <w:rPr>
          <w:rFonts w:ascii="Muli" w:hAnsi="Muli" w:cs="Arial"/>
          <w:b/>
          <w:sz w:val="21"/>
          <w:szCs w:val="21"/>
        </w:rPr>
      </w:pPr>
    </w:p>
    <w:p w14:paraId="5020E4D0" w14:textId="630BD290" w:rsidR="003A4105" w:rsidRDefault="00563C0D" w:rsidP="00C3671D">
      <w:pPr>
        <w:pStyle w:val="Heading2"/>
        <w:keepNext w:val="0"/>
        <w:widowControl/>
        <w:ind w:right="70"/>
        <w:jc w:val="both"/>
        <w:rPr>
          <w:rFonts w:ascii="Muli" w:hAnsi="Muli" w:cs="Arial"/>
        </w:rPr>
      </w:pPr>
      <w:r w:rsidRPr="00A16EA2">
        <w:rPr>
          <w:rFonts w:ascii="Muli" w:hAnsi="Muli" w:cs="Arial"/>
        </w:rPr>
        <w:br w:type="page"/>
      </w:r>
      <w:bookmarkStart w:id="32" w:name="_Toc481678181"/>
    </w:p>
    <w:p w14:paraId="324BF726" w14:textId="5F35B221" w:rsidR="003A4105" w:rsidRDefault="003A4105" w:rsidP="003A4105">
      <w:pPr>
        <w:jc w:val="center"/>
        <w:rPr>
          <w:rFonts w:ascii="Muli" w:hAnsi="Muli"/>
          <w:snapToGrid/>
          <w:color w:val="FF0000"/>
          <w:sz w:val="28"/>
          <w:szCs w:val="28"/>
          <w:lang w:eastAsia="en-GB"/>
        </w:rPr>
      </w:pPr>
      <w:r w:rsidRPr="00783369">
        <w:rPr>
          <w:rFonts w:ascii="Muli" w:hAnsi="Muli"/>
          <w:snapToGrid/>
          <w:color w:val="FF0000"/>
          <w:sz w:val="28"/>
          <w:szCs w:val="28"/>
          <w:highlight w:val="yellow"/>
          <w:lang w:eastAsia="en-GB"/>
        </w:rPr>
        <w:lastRenderedPageBreak/>
        <w:t>PLEASE NOTE:</w:t>
      </w:r>
      <w:r w:rsidRPr="00783369">
        <w:rPr>
          <w:rFonts w:ascii="Muli" w:hAnsi="Muli"/>
          <w:snapToGrid/>
          <w:color w:val="FF0000"/>
          <w:sz w:val="28"/>
          <w:szCs w:val="28"/>
          <w:lang w:eastAsia="en-GB"/>
        </w:rPr>
        <w:t xml:space="preserve"> This policy applies to WeST colleagues. In circumstances where the colleague commenced employment with the school prior to the school transferring (TUPE) into the Trust, there may be a different staff leave and absence policy applicable.</w:t>
      </w:r>
    </w:p>
    <w:p w14:paraId="3A0BEFAE" w14:textId="77777777" w:rsidR="006A74C9" w:rsidRPr="00783369" w:rsidRDefault="006A74C9" w:rsidP="003A4105">
      <w:pPr>
        <w:jc w:val="center"/>
        <w:rPr>
          <w:rFonts w:ascii="Muli" w:hAnsi="Muli"/>
          <w:snapToGrid/>
          <w:color w:val="FF0000"/>
          <w:sz w:val="28"/>
          <w:szCs w:val="28"/>
          <w:lang w:eastAsia="en-GB"/>
        </w:rPr>
      </w:pPr>
    </w:p>
    <w:p w14:paraId="6219F600" w14:textId="3CFA9EA0" w:rsidR="00DF21D6" w:rsidRPr="003A4105" w:rsidRDefault="006A74C9">
      <w:pPr>
        <w:pStyle w:val="Heading2"/>
        <w:keepNext w:val="0"/>
        <w:widowControl/>
        <w:numPr>
          <w:ilvl w:val="0"/>
          <w:numId w:val="20"/>
        </w:numPr>
        <w:ind w:right="70"/>
        <w:jc w:val="both"/>
        <w:rPr>
          <w:rFonts w:ascii="Muli" w:hAnsi="Muli" w:cs="Arial"/>
          <w:bCs/>
          <w:snapToGrid/>
          <w:sz w:val="21"/>
          <w:szCs w:val="21"/>
          <w:lang w:eastAsia="en-GB"/>
        </w:rPr>
        <w:pPrChange w:id="33" w:author="J Davis" w:date="2024-03-21T08:38:00Z">
          <w:pPr>
            <w:pStyle w:val="Heading2"/>
            <w:keepNext w:val="0"/>
            <w:widowControl/>
            <w:ind w:right="70"/>
            <w:jc w:val="both"/>
          </w:pPr>
        </w:pPrChange>
      </w:pPr>
      <w:bookmarkStart w:id="34" w:name="_Toc137907958"/>
      <w:del w:id="35" w:author="J Davis" w:date="2024-03-21T08:38:00Z">
        <w:r w:rsidDel="00E56834">
          <w:rPr>
            <w:rFonts w:ascii="Muli" w:hAnsi="Muli" w:cs="Arial"/>
            <w:bCs/>
            <w:snapToGrid/>
            <w:sz w:val="21"/>
            <w:szCs w:val="21"/>
            <w:lang w:eastAsia="en-GB"/>
          </w:rPr>
          <w:delText>1</w:delText>
        </w:r>
        <w:r w:rsidR="003A4105" w:rsidDel="00E56834">
          <w:rPr>
            <w:rFonts w:ascii="Muli" w:hAnsi="Muli" w:cs="Arial"/>
            <w:bCs/>
            <w:snapToGrid/>
            <w:sz w:val="21"/>
            <w:szCs w:val="21"/>
            <w:lang w:eastAsia="en-GB"/>
          </w:rPr>
          <w:delText>.</w:delText>
        </w:r>
      </w:del>
      <w:r w:rsidR="003A4105">
        <w:rPr>
          <w:rFonts w:ascii="Muli" w:hAnsi="Muli" w:cs="Arial"/>
          <w:bCs/>
          <w:snapToGrid/>
          <w:sz w:val="21"/>
          <w:szCs w:val="21"/>
          <w:lang w:eastAsia="en-GB"/>
        </w:rPr>
        <w:t xml:space="preserve"> </w:t>
      </w:r>
      <w:r w:rsidR="00DF21D6" w:rsidRPr="003A4105">
        <w:rPr>
          <w:rFonts w:ascii="Muli" w:hAnsi="Muli" w:cs="Arial"/>
          <w:bCs/>
          <w:snapToGrid/>
          <w:sz w:val="21"/>
          <w:szCs w:val="21"/>
          <w:lang w:eastAsia="en-GB"/>
        </w:rPr>
        <w:t>Introduction</w:t>
      </w:r>
      <w:bookmarkEnd w:id="32"/>
      <w:r w:rsidR="003A4105">
        <w:rPr>
          <w:rFonts w:ascii="Muli" w:hAnsi="Muli" w:cs="Arial"/>
          <w:bCs/>
          <w:snapToGrid/>
          <w:sz w:val="21"/>
          <w:szCs w:val="21"/>
          <w:lang w:eastAsia="en-GB"/>
        </w:rPr>
        <w:t xml:space="preserve"> and Purpose</w:t>
      </w:r>
      <w:bookmarkEnd w:id="34"/>
    </w:p>
    <w:p w14:paraId="18FF42DB" w14:textId="77777777" w:rsidR="00E4305C" w:rsidRPr="00A16EA2" w:rsidRDefault="00BA1685" w:rsidP="003A4105">
      <w:pPr>
        <w:pStyle w:val="c2"/>
        <w:spacing w:line="240" w:lineRule="auto"/>
        <w:contextualSpacing/>
        <w:jc w:val="left"/>
        <w:rPr>
          <w:rFonts w:ascii="Muli" w:hAnsi="Muli" w:cs="Arial"/>
          <w:sz w:val="21"/>
          <w:szCs w:val="21"/>
        </w:rPr>
      </w:pPr>
      <w:r w:rsidRPr="003A4105">
        <w:rPr>
          <w:rFonts w:ascii="Muli" w:hAnsi="Muli" w:cs="Arial"/>
          <w:sz w:val="21"/>
          <w:szCs w:val="21"/>
        </w:rPr>
        <w:t>Westcountry Schools</w:t>
      </w:r>
      <w:r w:rsidR="00563C0D" w:rsidRPr="003A4105">
        <w:rPr>
          <w:rFonts w:ascii="Muli" w:hAnsi="Muli" w:cs="Arial"/>
          <w:sz w:val="21"/>
          <w:szCs w:val="21"/>
        </w:rPr>
        <w:t>’</w:t>
      </w:r>
      <w:r w:rsidRPr="003A4105">
        <w:rPr>
          <w:rFonts w:ascii="Muli" w:hAnsi="Muli" w:cs="Arial"/>
          <w:sz w:val="21"/>
          <w:szCs w:val="21"/>
        </w:rPr>
        <w:t xml:space="preserve"> </w:t>
      </w:r>
      <w:r w:rsidR="00E4305C" w:rsidRPr="003A4105">
        <w:rPr>
          <w:rFonts w:ascii="Muli" w:hAnsi="Muli" w:cs="Arial"/>
          <w:sz w:val="21"/>
          <w:szCs w:val="21"/>
        </w:rPr>
        <w:t>Trust recognises and values the contribution of each member of staff to the</w:t>
      </w:r>
      <w:r w:rsidR="00E4305C" w:rsidRPr="00A16EA2">
        <w:rPr>
          <w:rFonts w:ascii="Muli" w:hAnsi="Muli" w:cs="Arial"/>
          <w:sz w:val="21"/>
          <w:szCs w:val="21"/>
        </w:rPr>
        <w:t xml:space="preserve"> education of the children in the school. </w:t>
      </w:r>
    </w:p>
    <w:p w14:paraId="13B491C5" w14:textId="77777777" w:rsidR="00E4305C" w:rsidRPr="00A16EA2" w:rsidRDefault="00E4305C" w:rsidP="00C3671D">
      <w:pPr>
        <w:pStyle w:val="p3"/>
        <w:spacing w:line="240" w:lineRule="auto"/>
        <w:ind w:left="426"/>
        <w:contextualSpacing/>
        <w:jc w:val="both"/>
        <w:rPr>
          <w:rFonts w:ascii="Muli" w:hAnsi="Muli" w:cs="Arial"/>
          <w:sz w:val="21"/>
          <w:szCs w:val="21"/>
        </w:rPr>
      </w:pPr>
    </w:p>
    <w:p w14:paraId="1148ED9D" w14:textId="420EEFA5" w:rsidR="00E4305C" w:rsidRPr="00A16EA2" w:rsidRDefault="00E4305C" w:rsidP="003A4105">
      <w:pPr>
        <w:pStyle w:val="p3"/>
        <w:spacing w:line="240" w:lineRule="auto"/>
        <w:contextualSpacing/>
        <w:jc w:val="both"/>
        <w:rPr>
          <w:rFonts w:ascii="Muli" w:hAnsi="Muli" w:cs="Arial"/>
          <w:sz w:val="21"/>
          <w:szCs w:val="21"/>
        </w:rPr>
      </w:pPr>
      <w:r w:rsidRPr="00A16EA2">
        <w:rPr>
          <w:rFonts w:ascii="Muli" w:hAnsi="Muli" w:cs="Arial"/>
          <w:sz w:val="21"/>
          <w:szCs w:val="21"/>
        </w:rPr>
        <w:t xml:space="preserve">High levels of absence among teaching and support staff pose a serious problem for a school in terms of disruption to teaching programmes, pupils' learning and other areas of the school's work. Absence of any staff employed in schools during term time means some impact on the children’s education. Therefore, requests from any member of staff for absence to be taken during term time must be regarded by all as the exception. </w:t>
      </w:r>
      <w:r w:rsidR="00F63C80">
        <w:rPr>
          <w:rFonts w:ascii="Muli" w:hAnsi="Muli" w:cs="Arial"/>
          <w:sz w:val="21"/>
          <w:szCs w:val="21"/>
        </w:rPr>
        <w:t xml:space="preserve"> Requests for an exceptional leave of absence during term time will be at the discretion of the Headteacher/Principal and in accordance with the relevant terms and conditions of the staff member. </w:t>
      </w:r>
    </w:p>
    <w:p w14:paraId="35D0589B" w14:textId="77777777" w:rsidR="00E4305C" w:rsidRPr="00A16EA2" w:rsidRDefault="00E4305C" w:rsidP="00C3671D">
      <w:pPr>
        <w:pStyle w:val="p3"/>
        <w:spacing w:line="240" w:lineRule="auto"/>
        <w:ind w:left="426"/>
        <w:contextualSpacing/>
        <w:jc w:val="both"/>
        <w:rPr>
          <w:rFonts w:ascii="Muli" w:hAnsi="Muli" w:cs="Arial"/>
          <w:sz w:val="21"/>
          <w:szCs w:val="21"/>
        </w:rPr>
      </w:pPr>
    </w:p>
    <w:p w14:paraId="14E41178" w14:textId="11E4B4EE" w:rsidR="00E4305C" w:rsidRPr="00A16EA2" w:rsidRDefault="00E4305C" w:rsidP="00783369">
      <w:pPr>
        <w:pStyle w:val="p3"/>
        <w:spacing w:line="240" w:lineRule="auto"/>
        <w:contextualSpacing/>
        <w:jc w:val="both"/>
        <w:rPr>
          <w:rFonts w:ascii="Muli" w:hAnsi="Muli" w:cs="Arial"/>
          <w:sz w:val="21"/>
          <w:szCs w:val="21"/>
        </w:rPr>
      </w:pPr>
      <w:r w:rsidRPr="00A16EA2">
        <w:rPr>
          <w:rFonts w:ascii="Muli" w:hAnsi="Muli" w:cs="Arial"/>
          <w:sz w:val="21"/>
          <w:szCs w:val="21"/>
        </w:rPr>
        <w:t xml:space="preserve">This policy gives details of entitlements of </w:t>
      </w:r>
      <w:r w:rsidR="00D3744F">
        <w:rPr>
          <w:rFonts w:ascii="Muli" w:hAnsi="Muli" w:cs="Arial"/>
          <w:sz w:val="21"/>
          <w:szCs w:val="21"/>
        </w:rPr>
        <w:t>employees</w:t>
      </w:r>
      <w:r w:rsidRPr="00A16EA2">
        <w:rPr>
          <w:rFonts w:ascii="Muli" w:hAnsi="Muli" w:cs="Arial"/>
          <w:sz w:val="21"/>
          <w:szCs w:val="21"/>
        </w:rPr>
        <w:t xml:space="preserve"> in relation to absence.  The number of days entitlement given in the table below are days per occasion of absence.</w:t>
      </w:r>
    </w:p>
    <w:p w14:paraId="0C7EF64C" w14:textId="77777777" w:rsidR="00BE2FF3" w:rsidRPr="00A16EA2" w:rsidRDefault="00BE2FF3" w:rsidP="00C3671D">
      <w:pPr>
        <w:pStyle w:val="c2"/>
        <w:spacing w:line="240" w:lineRule="auto"/>
        <w:ind w:left="426"/>
        <w:contextualSpacing/>
        <w:jc w:val="left"/>
        <w:rPr>
          <w:rFonts w:ascii="Muli" w:hAnsi="Muli" w:cs="Arial"/>
          <w:b/>
          <w:sz w:val="21"/>
          <w:szCs w:val="21"/>
        </w:rPr>
      </w:pPr>
    </w:p>
    <w:p w14:paraId="7DBB82F2" w14:textId="0DFDD605" w:rsidR="00BE2FF3" w:rsidRPr="00A16EA2" w:rsidRDefault="00BE2FF3" w:rsidP="00783369">
      <w:pPr>
        <w:widowControl/>
        <w:contextualSpacing/>
        <w:rPr>
          <w:rFonts w:ascii="Muli" w:hAnsi="Muli" w:cs="Arial"/>
          <w:snapToGrid/>
          <w:sz w:val="21"/>
          <w:szCs w:val="21"/>
        </w:rPr>
      </w:pPr>
      <w:r w:rsidRPr="00A16EA2">
        <w:rPr>
          <w:rFonts w:ascii="Muli" w:hAnsi="Muli" w:cs="Arial"/>
          <w:snapToGrid/>
          <w:sz w:val="21"/>
          <w:szCs w:val="21"/>
        </w:rPr>
        <w:t xml:space="preserve">This policy provides information regarding the entitlements of </w:t>
      </w:r>
      <w:r w:rsidR="00D3744F">
        <w:rPr>
          <w:rFonts w:ascii="Muli" w:hAnsi="Muli" w:cs="Arial"/>
          <w:snapToGrid/>
          <w:sz w:val="21"/>
          <w:szCs w:val="21"/>
        </w:rPr>
        <w:t>employees</w:t>
      </w:r>
      <w:r w:rsidRPr="00A16EA2">
        <w:rPr>
          <w:rFonts w:ascii="Muli" w:hAnsi="Muli" w:cs="Arial"/>
          <w:snapToGrid/>
          <w:sz w:val="21"/>
          <w:szCs w:val="21"/>
        </w:rPr>
        <w:t xml:space="preserve"> to annual leave and to leave of absence, both paid and unpaid.</w:t>
      </w:r>
    </w:p>
    <w:p w14:paraId="1D9B66BE" w14:textId="77777777" w:rsidR="00BE2FF3" w:rsidRPr="00A16EA2" w:rsidRDefault="00BE2FF3" w:rsidP="00440A87">
      <w:pPr>
        <w:widowControl/>
        <w:numPr>
          <w:ilvl w:val="0"/>
          <w:numId w:val="7"/>
        </w:numPr>
        <w:contextualSpacing/>
        <w:rPr>
          <w:rFonts w:ascii="Muli" w:hAnsi="Muli" w:cs="Arial"/>
          <w:snapToGrid/>
          <w:sz w:val="21"/>
          <w:szCs w:val="21"/>
        </w:rPr>
      </w:pPr>
      <w:r w:rsidRPr="00A16EA2">
        <w:rPr>
          <w:rFonts w:ascii="Muli" w:hAnsi="Muli" w:cs="Arial"/>
          <w:snapToGrid/>
          <w:sz w:val="21"/>
          <w:szCs w:val="21"/>
        </w:rPr>
        <w:t>This procedure applies to all school employees.</w:t>
      </w:r>
    </w:p>
    <w:p w14:paraId="6DC13EFE" w14:textId="77777777" w:rsidR="00BE2FF3" w:rsidRPr="00A16EA2" w:rsidRDefault="00BE2FF3" w:rsidP="00440A87">
      <w:pPr>
        <w:widowControl/>
        <w:numPr>
          <w:ilvl w:val="0"/>
          <w:numId w:val="7"/>
        </w:numPr>
        <w:contextualSpacing/>
        <w:rPr>
          <w:rFonts w:ascii="Muli" w:hAnsi="Muli" w:cs="Arial"/>
          <w:snapToGrid/>
          <w:sz w:val="21"/>
          <w:szCs w:val="21"/>
        </w:rPr>
      </w:pPr>
      <w:r w:rsidRPr="00A16EA2">
        <w:rPr>
          <w:rFonts w:ascii="Muli" w:hAnsi="Muli" w:cs="Arial"/>
          <w:snapToGrid/>
          <w:sz w:val="21"/>
          <w:szCs w:val="21"/>
        </w:rPr>
        <w:t>All specific time off provisions (in days) detailed in this document will be provided on a pro-rata basis for part-time/job-share employees.</w:t>
      </w:r>
    </w:p>
    <w:p w14:paraId="299A8A6A" w14:textId="12972215" w:rsidR="00BE2FF3" w:rsidRPr="00A16EA2" w:rsidRDefault="00BE2FF3" w:rsidP="00440A87">
      <w:pPr>
        <w:widowControl/>
        <w:numPr>
          <w:ilvl w:val="0"/>
          <w:numId w:val="7"/>
        </w:numPr>
        <w:contextualSpacing/>
        <w:rPr>
          <w:rFonts w:ascii="Muli" w:hAnsi="Muli" w:cs="Arial"/>
          <w:i/>
          <w:snapToGrid/>
          <w:sz w:val="21"/>
          <w:szCs w:val="21"/>
        </w:rPr>
      </w:pPr>
      <w:r w:rsidRPr="00A16EA2">
        <w:rPr>
          <w:rFonts w:ascii="Muli" w:hAnsi="Muli" w:cs="Arial"/>
          <w:snapToGrid/>
          <w:sz w:val="21"/>
          <w:szCs w:val="21"/>
        </w:rPr>
        <w:t xml:space="preserve">‘Close relatives’ or ‘immediate family’ are normally defined as </w:t>
      </w:r>
      <w:r w:rsidR="00D3744F">
        <w:rPr>
          <w:rFonts w:ascii="Muli" w:hAnsi="Muli" w:cs="Arial"/>
          <w:snapToGrid/>
          <w:sz w:val="21"/>
          <w:szCs w:val="21"/>
        </w:rPr>
        <w:t>spouse</w:t>
      </w:r>
      <w:r w:rsidRPr="00A16EA2">
        <w:rPr>
          <w:rFonts w:ascii="Muli" w:hAnsi="Muli" w:cs="Arial"/>
          <w:snapToGrid/>
          <w:sz w:val="21"/>
          <w:szCs w:val="21"/>
        </w:rPr>
        <w:t>,</w:t>
      </w:r>
      <w:r w:rsidR="003146E3" w:rsidRPr="00A16EA2">
        <w:rPr>
          <w:rFonts w:ascii="Muli" w:hAnsi="Muli" w:cs="Arial"/>
          <w:snapToGrid/>
          <w:sz w:val="21"/>
          <w:szCs w:val="21"/>
        </w:rPr>
        <w:t xml:space="preserve"> civil partner, </w:t>
      </w:r>
      <w:r w:rsidRPr="00A16EA2">
        <w:rPr>
          <w:rFonts w:ascii="Muli" w:hAnsi="Muli" w:cs="Arial"/>
          <w:snapToGrid/>
          <w:sz w:val="21"/>
          <w:szCs w:val="21"/>
        </w:rPr>
        <w:t xml:space="preserve">partner, children, parents, grandparents, </w:t>
      </w:r>
      <w:r w:rsidR="00D3744F">
        <w:rPr>
          <w:rFonts w:ascii="Muli" w:hAnsi="Muli" w:cs="Arial"/>
          <w:snapToGrid/>
          <w:sz w:val="21"/>
          <w:szCs w:val="21"/>
        </w:rPr>
        <w:t>siblings</w:t>
      </w:r>
      <w:r w:rsidRPr="00A16EA2">
        <w:rPr>
          <w:rFonts w:ascii="Muli" w:hAnsi="Muli" w:cs="Arial"/>
          <w:snapToGrid/>
          <w:sz w:val="21"/>
          <w:szCs w:val="21"/>
        </w:rPr>
        <w:t xml:space="preserve">, parents- in-law or nominated next of kin.  This also includes step children, foster and adopted children/parents. </w:t>
      </w:r>
    </w:p>
    <w:p w14:paraId="28BCCCF7" w14:textId="77777777" w:rsidR="00461B8B" w:rsidRPr="00A16EA2" w:rsidRDefault="00461B8B" w:rsidP="00440A87">
      <w:pPr>
        <w:pStyle w:val="PCCMainIndent"/>
        <w:numPr>
          <w:ilvl w:val="0"/>
          <w:numId w:val="7"/>
        </w:numPr>
        <w:spacing w:before="0"/>
        <w:contextualSpacing/>
        <w:rPr>
          <w:rFonts w:ascii="Muli" w:hAnsi="Muli"/>
          <w:sz w:val="21"/>
          <w:szCs w:val="21"/>
        </w:rPr>
      </w:pPr>
      <w:r w:rsidRPr="00A16EA2">
        <w:rPr>
          <w:rFonts w:ascii="Muli" w:hAnsi="Muli"/>
          <w:sz w:val="21"/>
          <w:szCs w:val="21"/>
        </w:rPr>
        <w:t>Definition of dependant:  a dependant is the partner, child or parent of the employee, or someone who lives as part of their family.  For example this could be a grandparent.  It does not include tenants or boarders living in the family home or someone who lives in the household as an employee.</w:t>
      </w:r>
    </w:p>
    <w:p w14:paraId="6E0FEC01" w14:textId="77777777" w:rsidR="00461B8B" w:rsidRPr="00A16EA2" w:rsidRDefault="00461B8B" w:rsidP="00440A87">
      <w:pPr>
        <w:pStyle w:val="PCCMainIndent"/>
        <w:numPr>
          <w:ilvl w:val="0"/>
          <w:numId w:val="7"/>
        </w:numPr>
        <w:spacing w:before="0"/>
        <w:contextualSpacing/>
        <w:rPr>
          <w:rFonts w:ascii="Muli" w:hAnsi="Muli"/>
          <w:sz w:val="21"/>
          <w:szCs w:val="21"/>
        </w:rPr>
      </w:pPr>
      <w:r w:rsidRPr="00A16EA2">
        <w:rPr>
          <w:rFonts w:ascii="Muli" w:hAnsi="Muli"/>
          <w:sz w:val="21"/>
          <w:szCs w:val="21"/>
        </w:rPr>
        <w:t xml:space="preserve">This policy does not cover maternity/adoption leave or time off for IVF and fertility treatment.   </w:t>
      </w:r>
    </w:p>
    <w:p w14:paraId="73DDDF1E" w14:textId="2F41CC24" w:rsidR="00461B8B" w:rsidRPr="00A16EA2" w:rsidRDefault="00461B8B" w:rsidP="00440A87">
      <w:pPr>
        <w:pStyle w:val="PCCMainIndent"/>
        <w:numPr>
          <w:ilvl w:val="0"/>
          <w:numId w:val="7"/>
        </w:numPr>
        <w:spacing w:before="0"/>
        <w:contextualSpacing/>
        <w:rPr>
          <w:rFonts w:ascii="Muli" w:hAnsi="Muli"/>
          <w:sz w:val="21"/>
          <w:szCs w:val="21"/>
        </w:rPr>
      </w:pPr>
      <w:r w:rsidRPr="00A16EA2">
        <w:rPr>
          <w:rFonts w:ascii="Muli" w:hAnsi="Muli"/>
          <w:sz w:val="21"/>
          <w:szCs w:val="21"/>
        </w:rPr>
        <w:t xml:space="preserve">All </w:t>
      </w:r>
      <w:r w:rsidR="00D3744F">
        <w:rPr>
          <w:rFonts w:ascii="Muli" w:hAnsi="Muli"/>
          <w:sz w:val="21"/>
          <w:szCs w:val="21"/>
        </w:rPr>
        <w:t>employees</w:t>
      </w:r>
      <w:r w:rsidRPr="00A16EA2">
        <w:rPr>
          <w:rFonts w:ascii="Muli" w:hAnsi="Muli"/>
          <w:sz w:val="21"/>
          <w:szCs w:val="21"/>
        </w:rPr>
        <w:t xml:space="preserve"> will be required to follow the school/college’s procedures for requesting leave of absence and for reporting absence.</w:t>
      </w:r>
    </w:p>
    <w:p w14:paraId="21C56C60" w14:textId="77777777" w:rsidR="00461B8B" w:rsidRPr="00A16EA2" w:rsidRDefault="00461B8B" w:rsidP="00440A87">
      <w:pPr>
        <w:pStyle w:val="PCCMainIndent"/>
        <w:numPr>
          <w:ilvl w:val="0"/>
          <w:numId w:val="7"/>
        </w:numPr>
        <w:spacing w:before="0"/>
        <w:contextualSpacing/>
        <w:rPr>
          <w:rFonts w:ascii="Muli" w:hAnsi="Muli"/>
          <w:sz w:val="21"/>
          <w:szCs w:val="21"/>
        </w:rPr>
      </w:pPr>
      <w:r w:rsidRPr="00A16EA2">
        <w:rPr>
          <w:rFonts w:ascii="Muli" w:hAnsi="Muli"/>
          <w:sz w:val="21"/>
          <w:szCs w:val="21"/>
        </w:rPr>
        <w:t>Authorised paid and unpaid leave of absence from work for the reasons in this policy requires prior approval.</w:t>
      </w:r>
    </w:p>
    <w:p w14:paraId="2DDB56B3" w14:textId="77777777" w:rsidR="00AC1726" w:rsidRPr="00A16EA2" w:rsidRDefault="00AC1726" w:rsidP="00440A87">
      <w:pPr>
        <w:pStyle w:val="p3"/>
        <w:spacing w:line="240" w:lineRule="auto"/>
        <w:contextualSpacing/>
        <w:rPr>
          <w:rFonts w:ascii="Muli" w:hAnsi="Muli" w:cs="Arial"/>
          <w:b/>
          <w:sz w:val="21"/>
          <w:szCs w:val="21"/>
        </w:rPr>
      </w:pPr>
    </w:p>
    <w:p w14:paraId="5299D0DE" w14:textId="0A415EE4" w:rsidR="00AC1726" w:rsidRPr="00A16EA2" w:rsidRDefault="00AC1726" w:rsidP="00440A87">
      <w:pPr>
        <w:pStyle w:val="p3"/>
        <w:spacing w:line="240" w:lineRule="auto"/>
        <w:contextualSpacing/>
        <w:jc w:val="both"/>
        <w:rPr>
          <w:rFonts w:ascii="Muli" w:hAnsi="Muli" w:cs="Arial"/>
          <w:sz w:val="21"/>
          <w:szCs w:val="21"/>
        </w:rPr>
      </w:pPr>
      <w:r w:rsidRPr="00A16EA2">
        <w:rPr>
          <w:rFonts w:ascii="Muli" w:hAnsi="Muli" w:cs="Arial"/>
          <w:sz w:val="21"/>
          <w:szCs w:val="21"/>
        </w:rPr>
        <w:t xml:space="preserve">The Managing Sickness Absence Policy assists managers in taking action to arrange any appropriate support that may prevent maximum attendance of </w:t>
      </w:r>
      <w:r w:rsidR="00D3744F">
        <w:rPr>
          <w:rFonts w:ascii="Muli" w:hAnsi="Muli" w:cs="Arial"/>
          <w:sz w:val="21"/>
          <w:szCs w:val="21"/>
        </w:rPr>
        <w:t>employees</w:t>
      </w:r>
      <w:r w:rsidRPr="00A16EA2">
        <w:rPr>
          <w:rFonts w:ascii="Muli" w:hAnsi="Muli" w:cs="Arial"/>
          <w:sz w:val="21"/>
          <w:szCs w:val="21"/>
        </w:rPr>
        <w:t>.  This Staff Leave and Absence Policy will therefore be used in conjunction with the Managing Sickness Absence Policy if the amount of absence taken under this Staff Leave and Absence Policy is not considered reasonable.</w:t>
      </w:r>
    </w:p>
    <w:p w14:paraId="71EEA532" w14:textId="77777777" w:rsidR="009D7965" w:rsidRPr="00A16EA2" w:rsidRDefault="009D7965" w:rsidP="00440A87">
      <w:pPr>
        <w:pStyle w:val="p3"/>
        <w:spacing w:line="240" w:lineRule="auto"/>
        <w:contextualSpacing/>
        <w:rPr>
          <w:rFonts w:ascii="Muli" w:hAnsi="Muli" w:cs="Arial"/>
          <w:sz w:val="21"/>
          <w:szCs w:val="21"/>
        </w:rPr>
      </w:pPr>
    </w:p>
    <w:p w14:paraId="192C6FA6" w14:textId="52B4BEE3" w:rsidR="00813E9C" w:rsidRPr="00783369" w:rsidRDefault="00E56834" w:rsidP="00783369">
      <w:pPr>
        <w:pStyle w:val="Heading2"/>
        <w:jc w:val="left"/>
        <w:rPr>
          <w:rFonts w:ascii="Muli" w:hAnsi="Muli"/>
          <w:sz w:val="21"/>
          <w:szCs w:val="21"/>
        </w:rPr>
      </w:pPr>
      <w:bookmarkStart w:id="36" w:name="_Toc137907959"/>
      <w:ins w:id="37" w:author="J Davis" w:date="2024-03-21T08:37:00Z">
        <w:r>
          <w:rPr>
            <w:rFonts w:ascii="Muli" w:hAnsi="Muli"/>
            <w:sz w:val="21"/>
            <w:szCs w:val="21"/>
          </w:rPr>
          <w:t>2</w:t>
        </w:r>
      </w:ins>
      <w:ins w:id="38" w:author="J Davis" w:date="2024-03-21T08:38:00Z">
        <w:r>
          <w:rPr>
            <w:rFonts w:ascii="Muli" w:hAnsi="Muli"/>
            <w:sz w:val="21"/>
            <w:szCs w:val="21"/>
          </w:rPr>
          <w:t>.</w:t>
        </w:r>
        <w:r>
          <w:rPr>
            <w:rFonts w:ascii="Muli" w:hAnsi="Muli"/>
            <w:sz w:val="21"/>
            <w:szCs w:val="21"/>
          </w:rPr>
          <w:tab/>
        </w:r>
      </w:ins>
      <w:del w:id="39" w:author="J Davis" w:date="2024-03-21T08:37:00Z">
        <w:r w:rsidR="00783369" w:rsidRPr="00783369" w:rsidDel="00E56834">
          <w:rPr>
            <w:rFonts w:ascii="Muli" w:hAnsi="Muli"/>
            <w:sz w:val="21"/>
            <w:szCs w:val="21"/>
          </w:rPr>
          <w:delText>3</w:delText>
        </w:r>
      </w:del>
      <w:r w:rsidR="00783369" w:rsidRPr="00783369">
        <w:rPr>
          <w:rFonts w:ascii="Muli" w:hAnsi="Muli"/>
          <w:sz w:val="21"/>
          <w:szCs w:val="21"/>
        </w:rPr>
        <w:t>.</w:t>
      </w:r>
      <w:del w:id="40" w:author="J Davis" w:date="2024-03-21T08:38:00Z">
        <w:r w:rsidR="00783369" w:rsidRPr="00783369" w:rsidDel="00E56834">
          <w:rPr>
            <w:rFonts w:ascii="Muli" w:hAnsi="Muli"/>
            <w:sz w:val="21"/>
            <w:szCs w:val="21"/>
          </w:rPr>
          <w:delText xml:space="preserve"> </w:delText>
        </w:r>
      </w:del>
      <w:r w:rsidR="00813E9C" w:rsidRPr="00783369">
        <w:rPr>
          <w:rFonts w:ascii="Muli" w:hAnsi="Muli"/>
          <w:sz w:val="21"/>
          <w:szCs w:val="21"/>
        </w:rPr>
        <w:t>Definition for this Policy</w:t>
      </w:r>
      <w:bookmarkEnd w:id="36"/>
    </w:p>
    <w:p w14:paraId="58C3ECA0" w14:textId="08E21431" w:rsidR="00813E9C" w:rsidRPr="00A16EA2" w:rsidRDefault="00813E9C" w:rsidP="00783369">
      <w:pPr>
        <w:pStyle w:val="p3"/>
        <w:spacing w:line="240" w:lineRule="auto"/>
        <w:contextualSpacing/>
        <w:jc w:val="both"/>
        <w:rPr>
          <w:rFonts w:ascii="Muli" w:hAnsi="Muli" w:cs="Arial"/>
          <w:sz w:val="21"/>
          <w:szCs w:val="21"/>
        </w:rPr>
      </w:pPr>
      <w:r w:rsidRPr="00A16EA2">
        <w:rPr>
          <w:rFonts w:ascii="Muli" w:hAnsi="Muli" w:cs="Arial"/>
          <w:sz w:val="21"/>
          <w:szCs w:val="21"/>
        </w:rPr>
        <w:t xml:space="preserve">In this policy the </w:t>
      </w:r>
      <w:r w:rsidRPr="00A16EA2">
        <w:rPr>
          <w:rFonts w:ascii="Muli" w:hAnsi="Muli" w:cs="Arial"/>
          <w:sz w:val="21"/>
          <w:szCs w:val="21"/>
          <w:u w:val="single"/>
        </w:rPr>
        <w:t>Line Manager</w:t>
      </w:r>
      <w:r w:rsidRPr="00A16EA2">
        <w:rPr>
          <w:rFonts w:ascii="Muli" w:hAnsi="Muli" w:cs="Arial"/>
          <w:sz w:val="21"/>
          <w:szCs w:val="21"/>
        </w:rPr>
        <w:t xml:space="preserve"> refers to the direct reporting line manager for the </w:t>
      </w:r>
      <w:r w:rsidR="00D3744F">
        <w:rPr>
          <w:rFonts w:ascii="Muli" w:hAnsi="Muli" w:cs="Arial"/>
          <w:sz w:val="21"/>
          <w:szCs w:val="21"/>
        </w:rPr>
        <w:t>employee</w:t>
      </w:r>
      <w:r w:rsidRPr="00A16EA2">
        <w:rPr>
          <w:rFonts w:ascii="Muli" w:hAnsi="Muli" w:cs="Arial"/>
          <w:sz w:val="21"/>
          <w:szCs w:val="21"/>
        </w:rPr>
        <w:t xml:space="preserve">.  In the majority of cases this would be the Principal/Headteacher.   </w:t>
      </w:r>
    </w:p>
    <w:p w14:paraId="6F598E3D" w14:textId="77777777" w:rsidR="003B69F0" w:rsidRPr="00A16EA2" w:rsidRDefault="003B69F0" w:rsidP="00AB1C8D">
      <w:pPr>
        <w:pStyle w:val="p3"/>
        <w:spacing w:line="240" w:lineRule="auto"/>
        <w:ind w:left="426"/>
        <w:contextualSpacing/>
        <w:jc w:val="both"/>
        <w:rPr>
          <w:rFonts w:ascii="Muli" w:hAnsi="Muli" w:cs="Arial"/>
          <w:sz w:val="21"/>
          <w:szCs w:val="21"/>
        </w:rPr>
      </w:pPr>
    </w:p>
    <w:p w14:paraId="5EC7E10E" w14:textId="7B0BFD40" w:rsidR="00783369" w:rsidRPr="00783369" w:rsidRDefault="00E56834" w:rsidP="00783369">
      <w:pPr>
        <w:pStyle w:val="Heading2"/>
        <w:jc w:val="left"/>
        <w:rPr>
          <w:rFonts w:ascii="Muli" w:hAnsi="Muli"/>
          <w:sz w:val="21"/>
          <w:szCs w:val="21"/>
        </w:rPr>
      </w:pPr>
      <w:bookmarkStart w:id="41" w:name="_Toc137907960"/>
      <w:ins w:id="42" w:author="J Davis" w:date="2024-03-21T08:38:00Z">
        <w:r>
          <w:rPr>
            <w:rFonts w:ascii="Muli" w:hAnsi="Muli"/>
            <w:sz w:val="21"/>
            <w:szCs w:val="21"/>
          </w:rPr>
          <w:t>3</w:t>
        </w:r>
      </w:ins>
      <w:del w:id="43" w:author="J Davis" w:date="2024-03-21T08:38:00Z">
        <w:r w:rsidR="00783369" w:rsidDel="00E56834">
          <w:rPr>
            <w:rFonts w:ascii="Muli" w:hAnsi="Muli"/>
            <w:sz w:val="21"/>
            <w:szCs w:val="21"/>
          </w:rPr>
          <w:delText>4</w:delText>
        </w:r>
      </w:del>
      <w:r w:rsidR="00783369" w:rsidRPr="00783369">
        <w:rPr>
          <w:rFonts w:ascii="Muli" w:hAnsi="Muli"/>
          <w:sz w:val="21"/>
          <w:szCs w:val="21"/>
        </w:rPr>
        <w:t>.</w:t>
      </w:r>
      <w:ins w:id="44" w:author="J Davis" w:date="2024-03-21T08:38:00Z">
        <w:r>
          <w:rPr>
            <w:rFonts w:ascii="Muli" w:hAnsi="Muli"/>
            <w:sz w:val="21"/>
            <w:szCs w:val="21"/>
          </w:rPr>
          <w:tab/>
        </w:r>
      </w:ins>
      <w:r w:rsidR="00783369" w:rsidRPr="00783369">
        <w:rPr>
          <w:rFonts w:ascii="Muli" w:hAnsi="Muli"/>
          <w:sz w:val="21"/>
          <w:szCs w:val="21"/>
        </w:rPr>
        <w:t xml:space="preserve"> Procedure</w:t>
      </w:r>
      <w:bookmarkEnd w:id="41"/>
    </w:p>
    <w:p w14:paraId="46DDBA23" w14:textId="3AF934F0" w:rsidR="00783369" w:rsidRDefault="00783369" w:rsidP="00783369">
      <w:pPr>
        <w:pStyle w:val="p3"/>
        <w:spacing w:line="240" w:lineRule="auto"/>
        <w:contextualSpacing/>
        <w:jc w:val="both"/>
        <w:rPr>
          <w:rFonts w:ascii="Muli" w:hAnsi="Muli" w:cs="Arial"/>
          <w:sz w:val="21"/>
          <w:szCs w:val="21"/>
        </w:rPr>
      </w:pPr>
      <w:r w:rsidRPr="00A16EA2">
        <w:rPr>
          <w:rFonts w:ascii="Muli" w:hAnsi="Muli" w:cs="Arial"/>
          <w:sz w:val="21"/>
          <w:szCs w:val="21"/>
        </w:rPr>
        <w:t xml:space="preserve">All </w:t>
      </w:r>
      <w:r w:rsidR="00D3744F">
        <w:rPr>
          <w:rFonts w:ascii="Muli" w:hAnsi="Muli" w:cs="Arial"/>
          <w:sz w:val="21"/>
          <w:szCs w:val="21"/>
        </w:rPr>
        <w:t>employees</w:t>
      </w:r>
      <w:r w:rsidRPr="00A16EA2">
        <w:rPr>
          <w:rFonts w:ascii="Muli" w:hAnsi="Muli" w:cs="Arial"/>
          <w:sz w:val="21"/>
          <w:szCs w:val="21"/>
        </w:rPr>
        <w:t xml:space="preserve"> will be require</w:t>
      </w:r>
      <w:r w:rsidRPr="00783369">
        <w:rPr>
          <w:rFonts w:ascii="Muli" w:hAnsi="Muli" w:cs="Arial"/>
          <w:sz w:val="21"/>
          <w:szCs w:val="21"/>
        </w:rPr>
        <w:t xml:space="preserve">d to follow Westcountry Schools’ Trust procedures for requesting leave of </w:t>
      </w:r>
      <w:r w:rsidRPr="00A16EA2">
        <w:rPr>
          <w:rFonts w:ascii="Muli" w:hAnsi="Muli" w:cs="Arial"/>
          <w:sz w:val="21"/>
          <w:szCs w:val="21"/>
        </w:rPr>
        <w:t xml:space="preserve">absence (other than Holiday for </w:t>
      </w:r>
      <w:r w:rsidR="00D3744F">
        <w:rPr>
          <w:rFonts w:ascii="Muli" w:hAnsi="Muli" w:cs="Arial"/>
          <w:sz w:val="21"/>
          <w:szCs w:val="21"/>
        </w:rPr>
        <w:t>employees</w:t>
      </w:r>
      <w:r w:rsidRPr="00A16EA2">
        <w:rPr>
          <w:rFonts w:ascii="Muli" w:hAnsi="Muli" w:cs="Arial"/>
          <w:sz w:val="21"/>
          <w:szCs w:val="21"/>
        </w:rPr>
        <w:t xml:space="preserve"> on 52 weeks) and for reporting absence.</w:t>
      </w:r>
    </w:p>
    <w:p w14:paraId="3E491A13" w14:textId="77777777" w:rsidR="00783369" w:rsidRDefault="00783369" w:rsidP="00783369">
      <w:pPr>
        <w:pStyle w:val="p3"/>
        <w:spacing w:line="240" w:lineRule="auto"/>
        <w:contextualSpacing/>
        <w:jc w:val="both"/>
        <w:rPr>
          <w:rFonts w:ascii="Muli" w:hAnsi="Muli" w:cs="Arial"/>
          <w:sz w:val="21"/>
          <w:szCs w:val="21"/>
        </w:rPr>
      </w:pPr>
    </w:p>
    <w:p w14:paraId="59B2AB60" w14:textId="6C70CBD8" w:rsidR="00801794" w:rsidRPr="00A16EA2" w:rsidRDefault="003B69F0" w:rsidP="00783369">
      <w:pPr>
        <w:pStyle w:val="p3"/>
        <w:spacing w:line="240" w:lineRule="auto"/>
        <w:contextualSpacing/>
        <w:jc w:val="both"/>
        <w:rPr>
          <w:rFonts w:ascii="Muli" w:hAnsi="Muli" w:cs="Arial"/>
          <w:sz w:val="21"/>
          <w:szCs w:val="21"/>
        </w:rPr>
      </w:pPr>
      <w:r w:rsidRPr="00A16EA2">
        <w:rPr>
          <w:rFonts w:ascii="Muli" w:hAnsi="Muli" w:cs="Arial"/>
          <w:sz w:val="21"/>
          <w:szCs w:val="21"/>
        </w:rPr>
        <w:lastRenderedPageBreak/>
        <w:t>Authorised paid and unpaid absence from work for the reasons given in this policy requires prior approval</w:t>
      </w:r>
      <w:r w:rsidR="008B7C84" w:rsidRPr="00A16EA2">
        <w:rPr>
          <w:rFonts w:ascii="Muli" w:hAnsi="Muli" w:cs="Arial"/>
          <w:sz w:val="21"/>
          <w:szCs w:val="21"/>
        </w:rPr>
        <w:t xml:space="preserve"> unless in exceptional circumstances where this has not been possible</w:t>
      </w:r>
      <w:r w:rsidRPr="00A16EA2">
        <w:rPr>
          <w:rFonts w:ascii="Muli" w:hAnsi="Muli" w:cs="Arial"/>
          <w:sz w:val="21"/>
          <w:szCs w:val="21"/>
        </w:rPr>
        <w:t>.</w:t>
      </w:r>
    </w:p>
    <w:p w14:paraId="36656D66" w14:textId="77777777" w:rsidR="003B69F0" w:rsidRPr="00A16EA2" w:rsidRDefault="003B69F0" w:rsidP="00AB1C8D">
      <w:pPr>
        <w:pStyle w:val="p3"/>
        <w:spacing w:line="240" w:lineRule="auto"/>
        <w:ind w:left="426"/>
        <w:contextualSpacing/>
        <w:jc w:val="both"/>
        <w:rPr>
          <w:rFonts w:ascii="Muli" w:hAnsi="Muli" w:cs="Arial"/>
          <w:sz w:val="21"/>
          <w:szCs w:val="21"/>
        </w:rPr>
      </w:pPr>
    </w:p>
    <w:p w14:paraId="6C22AEA1" w14:textId="0570AC1D" w:rsidR="005F3FD4" w:rsidRPr="00A16EA2" w:rsidRDefault="003B69F0" w:rsidP="00783369">
      <w:pPr>
        <w:pStyle w:val="p3"/>
        <w:spacing w:line="240" w:lineRule="auto"/>
        <w:contextualSpacing/>
        <w:jc w:val="both"/>
        <w:rPr>
          <w:rFonts w:ascii="Muli" w:hAnsi="Muli" w:cs="Arial"/>
          <w:sz w:val="21"/>
          <w:szCs w:val="21"/>
        </w:rPr>
      </w:pPr>
      <w:r w:rsidRPr="00A16EA2">
        <w:rPr>
          <w:rFonts w:ascii="Muli" w:hAnsi="Muli" w:cs="Arial"/>
          <w:sz w:val="21"/>
          <w:szCs w:val="21"/>
        </w:rPr>
        <w:t xml:space="preserve">Requests for paid or unpaid leave must be made </w:t>
      </w:r>
      <w:r w:rsidR="002B7D9A" w:rsidRPr="00A16EA2">
        <w:rPr>
          <w:rFonts w:ascii="Muli" w:hAnsi="Muli" w:cs="Arial"/>
          <w:sz w:val="21"/>
          <w:szCs w:val="21"/>
        </w:rPr>
        <w:t xml:space="preserve">to </w:t>
      </w:r>
      <w:r w:rsidR="00351340" w:rsidRPr="00A16EA2">
        <w:rPr>
          <w:rFonts w:ascii="Muli" w:hAnsi="Muli" w:cs="Arial"/>
          <w:sz w:val="21"/>
          <w:szCs w:val="21"/>
        </w:rPr>
        <w:t xml:space="preserve">the </w:t>
      </w:r>
      <w:r w:rsidR="00AE60C0">
        <w:rPr>
          <w:rFonts w:ascii="Muli" w:hAnsi="Muli" w:cs="Arial"/>
          <w:sz w:val="21"/>
          <w:szCs w:val="21"/>
        </w:rPr>
        <w:t>employee</w:t>
      </w:r>
      <w:r w:rsidR="00801794" w:rsidRPr="00A16EA2">
        <w:rPr>
          <w:rFonts w:ascii="Muli" w:hAnsi="Muli" w:cs="Arial"/>
          <w:sz w:val="21"/>
          <w:szCs w:val="21"/>
        </w:rPr>
        <w:t>’s</w:t>
      </w:r>
      <w:r w:rsidR="000F4B6C" w:rsidRPr="00A16EA2">
        <w:rPr>
          <w:rFonts w:ascii="Muli" w:hAnsi="Muli" w:cs="Arial"/>
          <w:sz w:val="21"/>
          <w:szCs w:val="21"/>
        </w:rPr>
        <w:t xml:space="preserve"> </w:t>
      </w:r>
      <w:r w:rsidR="005F3FD4" w:rsidRPr="00A16EA2">
        <w:rPr>
          <w:rFonts w:ascii="Muli" w:hAnsi="Muli" w:cs="Arial"/>
          <w:sz w:val="21"/>
          <w:szCs w:val="21"/>
        </w:rPr>
        <w:t>L</w:t>
      </w:r>
      <w:r w:rsidR="00351340" w:rsidRPr="00A16EA2">
        <w:rPr>
          <w:rFonts w:ascii="Muli" w:hAnsi="Muli" w:cs="Arial"/>
          <w:sz w:val="21"/>
          <w:szCs w:val="21"/>
        </w:rPr>
        <w:t xml:space="preserve">ine </w:t>
      </w:r>
      <w:r w:rsidR="005F3FD4" w:rsidRPr="00A16EA2">
        <w:rPr>
          <w:rFonts w:ascii="Muli" w:hAnsi="Muli" w:cs="Arial"/>
          <w:sz w:val="21"/>
          <w:szCs w:val="21"/>
        </w:rPr>
        <w:t>M</w:t>
      </w:r>
      <w:r w:rsidR="00351340" w:rsidRPr="00A16EA2">
        <w:rPr>
          <w:rFonts w:ascii="Muli" w:hAnsi="Muli" w:cs="Arial"/>
          <w:sz w:val="21"/>
          <w:szCs w:val="21"/>
        </w:rPr>
        <w:t xml:space="preserve">anager </w:t>
      </w:r>
      <w:r w:rsidR="005F3FD4" w:rsidRPr="00A16EA2">
        <w:rPr>
          <w:rFonts w:ascii="Muli" w:hAnsi="Muli" w:cs="Arial"/>
          <w:sz w:val="21"/>
          <w:szCs w:val="21"/>
        </w:rPr>
        <w:t>(</w:t>
      </w:r>
      <w:r w:rsidR="002B7D9A" w:rsidRPr="00A16EA2">
        <w:rPr>
          <w:rFonts w:ascii="Muli" w:hAnsi="Muli" w:cs="Arial"/>
          <w:sz w:val="21"/>
          <w:szCs w:val="21"/>
        </w:rPr>
        <w:t>using the local procedures</w:t>
      </w:r>
      <w:r w:rsidR="005F3FD4" w:rsidRPr="00A16EA2">
        <w:rPr>
          <w:rFonts w:ascii="Muli" w:hAnsi="Muli" w:cs="Arial"/>
          <w:sz w:val="21"/>
          <w:szCs w:val="21"/>
        </w:rPr>
        <w:t xml:space="preserve"> in place)</w:t>
      </w:r>
      <w:r w:rsidR="002B7D9A" w:rsidRPr="00A16EA2">
        <w:rPr>
          <w:rFonts w:ascii="Muli" w:hAnsi="Muli" w:cs="Arial"/>
          <w:sz w:val="21"/>
          <w:szCs w:val="21"/>
        </w:rPr>
        <w:t xml:space="preserve"> for </w:t>
      </w:r>
      <w:r w:rsidR="006878C6" w:rsidRPr="00A16EA2">
        <w:rPr>
          <w:rFonts w:ascii="Muli" w:hAnsi="Muli" w:cs="Arial"/>
          <w:sz w:val="21"/>
          <w:szCs w:val="21"/>
        </w:rPr>
        <w:t xml:space="preserve">initial </w:t>
      </w:r>
      <w:r w:rsidR="002B7D9A" w:rsidRPr="00A16EA2">
        <w:rPr>
          <w:rFonts w:ascii="Muli" w:hAnsi="Muli" w:cs="Arial"/>
          <w:sz w:val="21"/>
          <w:szCs w:val="21"/>
        </w:rPr>
        <w:t xml:space="preserve">approval.  </w:t>
      </w:r>
      <w:r w:rsidR="005F3FD4" w:rsidRPr="00A16EA2">
        <w:rPr>
          <w:rFonts w:ascii="Muli" w:hAnsi="Muli" w:cs="Arial"/>
          <w:sz w:val="21"/>
          <w:szCs w:val="21"/>
        </w:rPr>
        <w:t xml:space="preserve">Once approved, the request will be forward to </w:t>
      </w:r>
      <w:r w:rsidR="00783369">
        <w:rPr>
          <w:rFonts w:ascii="Muli" w:hAnsi="Muli" w:cs="Arial"/>
          <w:sz w:val="21"/>
          <w:szCs w:val="21"/>
        </w:rPr>
        <w:t xml:space="preserve">the local </w:t>
      </w:r>
      <w:r w:rsidR="005F3FD4" w:rsidRPr="00A16EA2">
        <w:rPr>
          <w:rFonts w:ascii="Muli" w:hAnsi="Muli" w:cs="Arial"/>
          <w:sz w:val="21"/>
          <w:szCs w:val="21"/>
        </w:rPr>
        <w:t xml:space="preserve">Human Resources for </w:t>
      </w:r>
      <w:r w:rsidR="00783369">
        <w:rPr>
          <w:rFonts w:ascii="Muli" w:hAnsi="Muli" w:cs="Arial"/>
          <w:sz w:val="21"/>
          <w:szCs w:val="21"/>
        </w:rPr>
        <w:t>recording</w:t>
      </w:r>
      <w:r w:rsidR="005F3FD4" w:rsidRPr="00A16EA2">
        <w:rPr>
          <w:rFonts w:ascii="Muli" w:hAnsi="Muli" w:cs="Arial"/>
          <w:sz w:val="21"/>
          <w:szCs w:val="21"/>
        </w:rPr>
        <w:t xml:space="preserve">. </w:t>
      </w:r>
      <w:r w:rsidR="00AB5815" w:rsidRPr="00A16EA2">
        <w:rPr>
          <w:rFonts w:ascii="Muli" w:hAnsi="Muli" w:cs="Arial"/>
          <w:sz w:val="21"/>
          <w:szCs w:val="21"/>
        </w:rPr>
        <w:t xml:space="preserve">If a request is not approved, you will be notified. </w:t>
      </w:r>
    </w:p>
    <w:p w14:paraId="0A47DA0B" w14:textId="77777777" w:rsidR="00783369" w:rsidRDefault="00783369" w:rsidP="00783369">
      <w:pPr>
        <w:pStyle w:val="p3"/>
        <w:spacing w:line="240" w:lineRule="auto"/>
        <w:contextualSpacing/>
        <w:jc w:val="both"/>
        <w:rPr>
          <w:rFonts w:ascii="Muli" w:hAnsi="Muli" w:cs="Arial"/>
          <w:sz w:val="21"/>
          <w:szCs w:val="21"/>
        </w:rPr>
      </w:pPr>
    </w:p>
    <w:p w14:paraId="4BFDEE1A" w14:textId="157A2771" w:rsidR="006878C6" w:rsidRPr="00A16EA2" w:rsidRDefault="006878C6" w:rsidP="00783369">
      <w:pPr>
        <w:pStyle w:val="p3"/>
        <w:spacing w:line="240" w:lineRule="auto"/>
        <w:contextualSpacing/>
        <w:jc w:val="both"/>
        <w:rPr>
          <w:rFonts w:ascii="Muli" w:hAnsi="Muli" w:cs="Arial"/>
          <w:sz w:val="21"/>
          <w:szCs w:val="21"/>
        </w:rPr>
      </w:pPr>
      <w:r w:rsidRPr="00A16EA2">
        <w:rPr>
          <w:rFonts w:ascii="Muli" w:hAnsi="Muli" w:cs="Arial"/>
          <w:sz w:val="21"/>
          <w:szCs w:val="21"/>
        </w:rPr>
        <w:t>The request should be made as soon as it is known that it will be required, and in any case not less than one full week in advance of the proposed absence, except in exceptional circumstances such as the death or sudden illness of a family member.</w:t>
      </w:r>
    </w:p>
    <w:p w14:paraId="67A43B0D" w14:textId="77777777" w:rsidR="005F3FD4" w:rsidRPr="00A16EA2" w:rsidRDefault="005F3FD4" w:rsidP="00AB1C8D">
      <w:pPr>
        <w:pStyle w:val="p3"/>
        <w:spacing w:line="240" w:lineRule="auto"/>
        <w:ind w:left="426"/>
        <w:contextualSpacing/>
        <w:jc w:val="both"/>
        <w:rPr>
          <w:rFonts w:ascii="Muli" w:hAnsi="Muli" w:cs="Arial"/>
          <w:sz w:val="21"/>
          <w:szCs w:val="21"/>
        </w:rPr>
      </w:pPr>
    </w:p>
    <w:p w14:paraId="227A593C" w14:textId="77777777" w:rsidR="005F3FD4" w:rsidRPr="00A16EA2" w:rsidRDefault="002B7D9A" w:rsidP="00783369">
      <w:pPr>
        <w:pStyle w:val="p3"/>
        <w:spacing w:line="240" w:lineRule="auto"/>
        <w:contextualSpacing/>
        <w:jc w:val="both"/>
        <w:rPr>
          <w:rFonts w:ascii="Muli" w:hAnsi="Muli" w:cs="Arial"/>
          <w:sz w:val="21"/>
          <w:szCs w:val="21"/>
        </w:rPr>
      </w:pPr>
      <w:r w:rsidRPr="00A16EA2">
        <w:rPr>
          <w:rFonts w:ascii="Muli" w:hAnsi="Muli" w:cs="Arial"/>
          <w:sz w:val="21"/>
          <w:szCs w:val="21"/>
        </w:rPr>
        <w:t xml:space="preserve">The Line Manager </w:t>
      </w:r>
      <w:r w:rsidR="006878C6" w:rsidRPr="00A16EA2">
        <w:rPr>
          <w:rFonts w:ascii="Muli" w:hAnsi="Muli" w:cs="Arial"/>
          <w:sz w:val="21"/>
          <w:szCs w:val="21"/>
        </w:rPr>
        <w:t xml:space="preserve">is initially </w:t>
      </w:r>
      <w:r w:rsidR="00351340" w:rsidRPr="00A16EA2">
        <w:rPr>
          <w:rFonts w:ascii="Muli" w:hAnsi="Muli" w:cs="Arial"/>
          <w:sz w:val="21"/>
          <w:szCs w:val="21"/>
        </w:rPr>
        <w:t>approv</w:t>
      </w:r>
      <w:r w:rsidRPr="00A16EA2">
        <w:rPr>
          <w:rFonts w:ascii="Muli" w:hAnsi="Muli" w:cs="Arial"/>
          <w:sz w:val="21"/>
          <w:szCs w:val="21"/>
        </w:rPr>
        <w:t>ing the time away from the employee</w:t>
      </w:r>
      <w:r w:rsidR="003C794D" w:rsidRPr="00A16EA2">
        <w:rPr>
          <w:rFonts w:ascii="Muli" w:hAnsi="Muli" w:cs="Arial"/>
          <w:sz w:val="21"/>
          <w:szCs w:val="21"/>
        </w:rPr>
        <w:t>’s</w:t>
      </w:r>
      <w:r w:rsidRPr="00A16EA2">
        <w:rPr>
          <w:rFonts w:ascii="Muli" w:hAnsi="Muli" w:cs="Arial"/>
          <w:sz w:val="21"/>
          <w:szCs w:val="21"/>
        </w:rPr>
        <w:t xml:space="preserve"> duties and ensuring the</w:t>
      </w:r>
      <w:r w:rsidR="005F3FD4" w:rsidRPr="00A16EA2">
        <w:rPr>
          <w:rFonts w:ascii="Muli" w:hAnsi="Muli" w:cs="Arial"/>
          <w:sz w:val="21"/>
          <w:szCs w:val="21"/>
        </w:rPr>
        <w:t xml:space="preserve">re is sufficient cover in place. </w:t>
      </w:r>
    </w:p>
    <w:p w14:paraId="4ABE21C5" w14:textId="77777777" w:rsidR="005F3FD4" w:rsidRPr="00F63C80" w:rsidRDefault="005F3FD4" w:rsidP="00AB1C8D">
      <w:pPr>
        <w:pStyle w:val="p3"/>
        <w:spacing w:line="240" w:lineRule="auto"/>
        <w:ind w:left="426"/>
        <w:contextualSpacing/>
        <w:jc w:val="both"/>
        <w:rPr>
          <w:rFonts w:ascii="Muli" w:hAnsi="Muli" w:cs="Arial"/>
          <w:sz w:val="21"/>
          <w:szCs w:val="21"/>
        </w:rPr>
      </w:pPr>
    </w:p>
    <w:p w14:paraId="3E5448C2" w14:textId="77777777" w:rsidR="00F63C80" w:rsidRPr="00F63C80" w:rsidRDefault="00F63C80" w:rsidP="00F63C80">
      <w:pPr>
        <w:pStyle w:val="CommentText"/>
      </w:pPr>
      <w:r w:rsidRPr="00F63C80">
        <w:t>The Headteacher or nominated manager will be responsible for determining if the request is unpaid or paid in line with this policy.</w:t>
      </w:r>
    </w:p>
    <w:p w14:paraId="72D4F5B5" w14:textId="77777777" w:rsidR="003B69F0" w:rsidRPr="00A16EA2" w:rsidRDefault="003B69F0" w:rsidP="00AB1C8D">
      <w:pPr>
        <w:pStyle w:val="p3"/>
        <w:spacing w:line="240" w:lineRule="auto"/>
        <w:ind w:left="426"/>
        <w:contextualSpacing/>
        <w:jc w:val="both"/>
        <w:rPr>
          <w:rFonts w:ascii="Muli" w:hAnsi="Muli" w:cs="Arial"/>
          <w:sz w:val="21"/>
          <w:szCs w:val="21"/>
        </w:rPr>
      </w:pPr>
    </w:p>
    <w:p w14:paraId="6EE30561" w14:textId="77777777" w:rsidR="002B2E63" w:rsidRPr="00A16EA2" w:rsidRDefault="002B2E63" w:rsidP="00783369">
      <w:pPr>
        <w:pStyle w:val="p3"/>
        <w:spacing w:line="240" w:lineRule="auto"/>
        <w:contextualSpacing/>
        <w:jc w:val="both"/>
        <w:rPr>
          <w:rFonts w:ascii="Muli" w:hAnsi="Muli"/>
          <w:sz w:val="21"/>
          <w:szCs w:val="21"/>
        </w:rPr>
      </w:pPr>
      <w:r w:rsidRPr="00A16EA2">
        <w:rPr>
          <w:rFonts w:ascii="Muli" w:hAnsi="Muli"/>
          <w:sz w:val="21"/>
          <w:szCs w:val="21"/>
        </w:rPr>
        <w:t xml:space="preserve">The </w:t>
      </w:r>
      <w:r w:rsidR="008B3F9B" w:rsidRPr="00A16EA2">
        <w:rPr>
          <w:rFonts w:ascii="Muli" w:hAnsi="Muli"/>
          <w:sz w:val="21"/>
          <w:szCs w:val="21"/>
        </w:rPr>
        <w:t>Trustee</w:t>
      </w:r>
      <w:r w:rsidR="00531F66" w:rsidRPr="00A16EA2">
        <w:rPr>
          <w:rFonts w:ascii="Muli" w:hAnsi="Muli"/>
          <w:sz w:val="21"/>
          <w:szCs w:val="21"/>
        </w:rPr>
        <w:t>s</w:t>
      </w:r>
      <w:r w:rsidRPr="00A16EA2">
        <w:rPr>
          <w:rFonts w:ascii="Muli" w:hAnsi="Muli"/>
          <w:sz w:val="21"/>
          <w:szCs w:val="21"/>
        </w:rPr>
        <w:t xml:space="preserve"> ha</w:t>
      </w:r>
      <w:r w:rsidR="00531F66" w:rsidRPr="00A16EA2">
        <w:rPr>
          <w:rFonts w:ascii="Muli" w:hAnsi="Muli"/>
          <w:sz w:val="21"/>
          <w:szCs w:val="21"/>
        </w:rPr>
        <w:t>ve</w:t>
      </w:r>
      <w:r w:rsidRPr="00A16EA2">
        <w:rPr>
          <w:rFonts w:ascii="Muli" w:hAnsi="Muli"/>
          <w:sz w:val="21"/>
          <w:szCs w:val="21"/>
        </w:rPr>
        <w:t xml:space="preserve"> given delegated authority to the </w:t>
      </w:r>
      <w:r w:rsidR="008B3F9B" w:rsidRPr="00A16EA2">
        <w:rPr>
          <w:rFonts w:ascii="Muli" w:hAnsi="Muli"/>
          <w:sz w:val="21"/>
          <w:szCs w:val="21"/>
        </w:rPr>
        <w:t>Principal/</w:t>
      </w:r>
      <w:r w:rsidRPr="00A16EA2">
        <w:rPr>
          <w:rFonts w:ascii="Muli" w:hAnsi="Muli"/>
          <w:sz w:val="21"/>
          <w:szCs w:val="21"/>
        </w:rPr>
        <w:t>Head</w:t>
      </w:r>
      <w:r w:rsidR="008B3F9B" w:rsidRPr="00A16EA2">
        <w:rPr>
          <w:rFonts w:ascii="Muli" w:hAnsi="Muli"/>
          <w:sz w:val="21"/>
          <w:szCs w:val="21"/>
        </w:rPr>
        <w:t>t</w:t>
      </w:r>
      <w:r w:rsidRPr="00A16EA2">
        <w:rPr>
          <w:rFonts w:ascii="Muli" w:hAnsi="Muli"/>
          <w:sz w:val="21"/>
          <w:szCs w:val="21"/>
        </w:rPr>
        <w:t xml:space="preserve">eacher to approve leave absence requests up to </w:t>
      </w:r>
      <w:r w:rsidR="00D30C1D" w:rsidRPr="00A16EA2">
        <w:rPr>
          <w:rFonts w:ascii="Muli" w:hAnsi="Muli"/>
          <w:sz w:val="21"/>
          <w:szCs w:val="21"/>
        </w:rPr>
        <w:t>10</w:t>
      </w:r>
      <w:r w:rsidRPr="00A16EA2">
        <w:rPr>
          <w:rFonts w:ascii="Muli" w:hAnsi="Muli"/>
          <w:sz w:val="21"/>
          <w:szCs w:val="21"/>
        </w:rPr>
        <w:t xml:space="preserve"> days.  For longer periods of leave of absence the </w:t>
      </w:r>
      <w:r w:rsidR="00C864C1" w:rsidRPr="00A16EA2">
        <w:rPr>
          <w:rFonts w:ascii="Muli" w:hAnsi="Muli"/>
          <w:sz w:val="21"/>
          <w:szCs w:val="21"/>
        </w:rPr>
        <w:t>Principal/Headteacher</w:t>
      </w:r>
      <w:r w:rsidRPr="00A16EA2">
        <w:rPr>
          <w:rFonts w:ascii="Muli" w:hAnsi="Muli"/>
          <w:sz w:val="21"/>
          <w:szCs w:val="21"/>
        </w:rPr>
        <w:t xml:space="preserve"> must discuss each case with the C</w:t>
      </w:r>
      <w:r w:rsidR="00AB5815" w:rsidRPr="00A16EA2">
        <w:rPr>
          <w:rFonts w:ascii="Muli" w:hAnsi="Muli"/>
          <w:sz w:val="21"/>
          <w:szCs w:val="21"/>
        </w:rPr>
        <w:t xml:space="preserve">EO </w:t>
      </w:r>
      <w:r w:rsidR="00D30C1D" w:rsidRPr="00A16EA2">
        <w:rPr>
          <w:rFonts w:ascii="Muli" w:hAnsi="Muli"/>
          <w:sz w:val="21"/>
          <w:szCs w:val="21"/>
        </w:rPr>
        <w:t>and seek approval from the Trustees.</w:t>
      </w:r>
    </w:p>
    <w:p w14:paraId="16525858" w14:textId="77777777" w:rsidR="00351340" w:rsidRPr="00A16EA2" w:rsidRDefault="00351340" w:rsidP="00440A87">
      <w:pPr>
        <w:pStyle w:val="p3"/>
        <w:spacing w:line="240" w:lineRule="auto"/>
        <w:contextualSpacing/>
        <w:jc w:val="both"/>
        <w:rPr>
          <w:rFonts w:ascii="Muli" w:hAnsi="Muli" w:cs="Arial"/>
          <w:sz w:val="21"/>
          <w:szCs w:val="21"/>
        </w:rPr>
      </w:pPr>
    </w:p>
    <w:p w14:paraId="7013F66B" w14:textId="77777777" w:rsidR="003B69F0" w:rsidRPr="00A16EA2" w:rsidRDefault="003B69F0" w:rsidP="00783369">
      <w:pPr>
        <w:pStyle w:val="p3"/>
        <w:spacing w:line="240" w:lineRule="auto"/>
        <w:contextualSpacing/>
        <w:jc w:val="both"/>
        <w:rPr>
          <w:rFonts w:ascii="Muli" w:hAnsi="Muli" w:cs="Arial"/>
          <w:sz w:val="21"/>
          <w:szCs w:val="21"/>
        </w:rPr>
      </w:pPr>
      <w:r w:rsidRPr="00A16EA2">
        <w:rPr>
          <w:rFonts w:ascii="Muli" w:hAnsi="Muli" w:cs="Arial"/>
          <w:sz w:val="21"/>
          <w:szCs w:val="21"/>
        </w:rPr>
        <w:t xml:space="preserve">Requests for leave of absence will be considered taking into account </w:t>
      </w:r>
    </w:p>
    <w:p w14:paraId="48E14787" w14:textId="77777777" w:rsidR="007F7662" w:rsidRPr="00A16EA2" w:rsidRDefault="007F7662" w:rsidP="00440A87">
      <w:pPr>
        <w:pStyle w:val="p3"/>
        <w:spacing w:line="240" w:lineRule="auto"/>
        <w:contextualSpacing/>
        <w:jc w:val="both"/>
        <w:rPr>
          <w:rFonts w:ascii="Muli" w:hAnsi="Muli" w:cs="Arial"/>
          <w:sz w:val="21"/>
          <w:szCs w:val="21"/>
        </w:rPr>
      </w:pPr>
    </w:p>
    <w:p w14:paraId="0581EC2D" w14:textId="77777777" w:rsidR="003B69F0" w:rsidRPr="00A16EA2" w:rsidRDefault="003B69F0" w:rsidP="00783369">
      <w:pPr>
        <w:pStyle w:val="p3"/>
        <w:numPr>
          <w:ilvl w:val="0"/>
          <w:numId w:val="12"/>
        </w:numPr>
        <w:spacing w:line="240" w:lineRule="auto"/>
        <w:contextualSpacing/>
        <w:rPr>
          <w:rFonts w:ascii="Muli" w:hAnsi="Muli" w:cs="Arial"/>
          <w:sz w:val="21"/>
          <w:szCs w:val="21"/>
        </w:rPr>
      </w:pPr>
      <w:r w:rsidRPr="00A16EA2">
        <w:rPr>
          <w:rFonts w:ascii="Muli" w:hAnsi="Muli" w:cs="Arial"/>
          <w:sz w:val="21"/>
          <w:szCs w:val="21"/>
        </w:rPr>
        <w:t xml:space="preserve">the principles of this policy, </w:t>
      </w:r>
    </w:p>
    <w:p w14:paraId="644E1D90" w14:textId="77777777" w:rsidR="003B69F0" w:rsidRPr="00A16EA2" w:rsidRDefault="003B69F0" w:rsidP="00783369">
      <w:pPr>
        <w:pStyle w:val="p3"/>
        <w:numPr>
          <w:ilvl w:val="0"/>
          <w:numId w:val="12"/>
        </w:numPr>
        <w:spacing w:line="240" w:lineRule="auto"/>
        <w:contextualSpacing/>
        <w:rPr>
          <w:rFonts w:ascii="Muli" w:hAnsi="Muli" w:cs="Arial"/>
          <w:sz w:val="21"/>
          <w:szCs w:val="21"/>
        </w:rPr>
      </w:pPr>
      <w:r w:rsidRPr="00A16EA2">
        <w:rPr>
          <w:rFonts w:ascii="Muli" w:hAnsi="Muli" w:cs="Arial"/>
          <w:sz w:val="21"/>
          <w:szCs w:val="21"/>
        </w:rPr>
        <w:t xml:space="preserve">the best interests of the </w:t>
      </w:r>
      <w:r w:rsidR="00B25D08" w:rsidRPr="00A16EA2">
        <w:rPr>
          <w:rFonts w:ascii="Muli" w:hAnsi="Muli" w:cs="Arial"/>
          <w:sz w:val="21"/>
          <w:szCs w:val="21"/>
        </w:rPr>
        <w:t>pupils</w:t>
      </w:r>
      <w:r w:rsidRPr="00A16EA2">
        <w:rPr>
          <w:rFonts w:ascii="Muli" w:hAnsi="Muli" w:cs="Arial"/>
          <w:sz w:val="21"/>
          <w:szCs w:val="21"/>
        </w:rPr>
        <w:t xml:space="preserve"> and the school, </w:t>
      </w:r>
    </w:p>
    <w:p w14:paraId="23D10564" w14:textId="4E878E9B" w:rsidR="003B69F0" w:rsidRPr="00A16EA2" w:rsidRDefault="003B69F0" w:rsidP="00783369">
      <w:pPr>
        <w:pStyle w:val="p3"/>
        <w:numPr>
          <w:ilvl w:val="0"/>
          <w:numId w:val="12"/>
        </w:numPr>
        <w:spacing w:line="240" w:lineRule="auto"/>
        <w:contextualSpacing/>
        <w:rPr>
          <w:rFonts w:ascii="Muli" w:hAnsi="Muli" w:cs="Arial"/>
          <w:sz w:val="21"/>
          <w:szCs w:val="21"/>
        </w:rPr>
      </w:pPr>
      <w:r w:rsidRPr="00A16EA2">
        <w:rPr>
          <w:rFonts w:ascii="Muli" w:hAnsi="Muli" w:cs="Arial"/>
          <w:sz w:val="21"/>
          <w:szCs w:val="21"/>
        </w:rPr>
        <w:t xml:space="preserve">treating </w:t>
      </w:r>
      <w:r w:rsidR="00AE60C0">
        <w:rPr>
          <w:rFonts w:ascii="Muli" w:hAnsi="Muli" w:cs="Arial"/>
          <w:sz w:val="21"/>
          <w:szCs w:val="21"/>
        </w:rPr>
        <w:t>employees</w:t>
      </w:r>
      <w:r w:rsidRPr="00A16EA2">
        <w:rPr>
          <w:rFonts w:ascii="Muli" w:hAnsi="Muli" w:cs="Arial"/>
          <w:sz w:val="21"/>
          <w:szCs w:val="21"/>
        </w:rPr>
        <w:t xml:space="preserve"> in a fair, reasonable and consistent way,</w:t>
      </w:r>
    </w:p>
    <w:p w14:paraId="24C88C45" w14:textId="77777777" w:rsidR="003B69F0" w:rsidRPr="00A16EA2" w:rsidRDefault="003B69F0" w:rsidP="00783369">
      <w:pPr>
        <w:pStyle w:val="p3"/>
        <w:numPr>
          <w:ilvl w:val="0"/>
          <w:numId w:val="12"/>
        </w:numPr>
        <w:spacing w:line="240" w:lineRule="auto"/>
        <w:contextualSpacing/>
        <w:rPr>
          <w:rFonts w:ascii="Muli" w:hAnsi="Muli" w:cs="Arial"/>
          <w:sz w:val="21"/>
          <w:szCs w:val="21"/>
        </w:rPr>
      </w:pPr>
      <w:r w:rsidRPr="00A16EA2">
        <w:rPr>
          <w:rFonts w:ascii="Muli" w:hAnsi="Muli" w:cs="Arial"/>
          <w:sz w:val="21"/>
          <w:szCs w:val="21"/>
        </w:rPr>
        <w:t>national and local terms and conditions of employment.</w:t>
      </w:r>
    </w:p>
    <w:p w14:paraId="48BC9FE6" w14:textId="57DBEB0C" w:rsidR="00783369" w:rsidRPr="00A16EA2" w:rsidRDefault="00783369" w:rsidP="00783369">
      <w:pPr>
        <w:pStyle w:val="p3"/>
        <w:tabs>
          <w:tab w:val="clear" w:pos="720"/>
          <w:tab w:val="left" w:pos="426"/>
        </w:tabs>
        <w:spacing w:line="240" w:lineRule="auto"/>
        <w:contextualSpacing/>
        <w:jc w:val="both"/>
        <w:rPr>
          <w:rFonts w:ascii="Muli" w:hAnsi="Muli" w:cs="Arial"/>
          <w:sz w:val="21"/>
          <w:szCs w:val="21"/>
        </w:rPr>
      </w:pPr>
    </w:p>
    <w:p w14:paraId="46210DE3" w14:textId="078221C9" w:rsidR="00D30C1D" w:rsidRPr="00A16EA2" w:rsidRDefault="00783369" w:rsidP="00AB1C8D">
      <w:pPr>
        <w:pStyle w:val="Heading2"/>
        <w:keepNext w:val="0"/>
        <w:widowControl/>
        <w:ind w:right="70"/>
        <w:jc w:val="both"/>
        <w:rPr>
          <w:rFonts w:ascii="Muli" w:hAnsi="Muli" w:cs="Arial"/>
          <w:bCs/>
          <w:snapToGrid/>
          <w:sz w:val="21"/>
          <w:szCs w:val="21"/>
          <w:lang w:eastAsia="en-GB"/>
        </w:rPr>
      </w:pPr>
      <w:bookmarkStart w:id="45" w:name="_Toc481678183"/>
      <w:bookmarkStart w:id="46" w:name="_Toc137907961"/>
      <w:del w:id="47" w:author="J Davis" w:date="2024-03-21T08:38:00Z">
        <w:r w:rsidDel="00E56834">
          <w:rPr>
            <w:rFonts w:ascii="Muli" w:hAnsi="Muli" w:cs="Arial"/>
            <w:bCs/>
            <w:snapToGrid/>
            <w:sz w:val="21"/>
            <w:szCs w:val="21"/>
            <w:lang w:eastAsia="en-GB"/>
          </w:rPr>
          <w:delText>5</w:delText>
        </w:r>
      </w:del>
      <w:ins w:id="48" w:author="J Davis" w:date="2024-03-21T08:38:00Z">
        <w:r w:rsidR="00E56834">
          <w:rPr>
            <w:rFonts w:ascii="Muli" w:hAnsi="Muli" w:cs="Arial"/>
            <w:bCs/>
            <w:snapToGrid/>
            <w:sz w:val="21"/>
            <w:szCs w:val="21"/>
            <w:lang w:eastAsia="en-GB"/>
          </w:rPr>
          <w:t>4</w:t>
        </w:r>
      </w:ins>
      <w:r w:rsidR="00D30C1D" w:rsidRPr="00A16EA2">
        <w:rPr>
          <w:rFonts w:ascii="Muli" w:hAnsi="Muli" w:cs="Arial"/>
          <w:bCs/>
          <w:snapToGrid/>
          <w:sz w:val="21"/>
          <w:szCs w:val="21"/>
          <w:lang w:eastAsia="en-GB"/>
        </w:rPr>
        <w:t xml:space="preserve">. </w:t>
      </w:r>
      <w:r w:rsidR="00AB1C8D" w:rsidRPr="00A16EA2">
        <w:rPr>
          <w:rFonts w:ascii="Muli" w:hAnsi="Muli" w:cs="Arial"/>
          <w:bCs/>
          <w:snapToGrid/>
          <w:sz w:val="21"/>
          <w:szCs w:val="21"/>
          <w:lang w:eastAsia="en-GB"/>
        </w:rPr>
        <w:t xml:space="preserve">   </w:t>
      </w:r>
      <w:r w:rsidR="00AE60C0">
        <w:rPr>
          <w:rFonts w:ascii="Muli" w:hAnsi="Muli" w:cs="Arial"/>
          <w:bCs/>
          <w:snapToGrid/>
          <w:sz w:val="21"/>
          <w:szCs w:val="21"/>
          <w:lang w:eastAsia="en-GB"/>
        </w:rPr>
        <w:t>Employees</w:t>
      </w:r>
      <w:r w:rsidR="009F7CCA" w:rsidRPr="00A16EA2">
        <w:rPr>
          <w:rFonts w:ascii="Muli" w:hAnsi="Muli" w:cs="Arial"/>
          <w:bCs/>
          <w:snapToGrid/>
          <w:sz w:val="21"/>
          <w:szCs w:val="21"/>
          <w:lang w:eastAsia="en-GB"/>
        </w:rPr>
        <w:t xml:space="preserve"> contracted on 52 weeks</w:t>
      </w:r>
      <w:bookmarkEnd w:id="45"/>
      <w:bookmarkEnd w:id="46"/>
    </w:p>
    <w:p w14:paraId="7D1E9EA5" w14:textId="7F19F49B" w:rsidR="003B69F0" w:rsidRPr="00A16EA2" w:rsidRDefault="002620F8" w:rsidP="00783369">
      <w:pPr>
        <w:pStyle w:val="p3"/>
        <w:tabs>
          <w:tab w:val="clear" w:pos="720"/>
          <w:tab w:val="left" w:pos="426"/>
        </w:tabs>
        <w:spacing w:line="240" w:lineRule="auto"/>
        <w:contextualSpacing/>
        <w:jc w:val="both"/>
        <w:rPr>
          <w:rFonts w:ascii="Muli" w:hAnsi="Muli" w:cs="Arial"/>
          <w:sz w:val="21"/>
          <w:szCs w:val="21"/>
        </w:rPr>
      </w:pPr>
      <w:r w:rsidRPr="00A16EA2">
        <w:rPr>
          <w:rFonts w:ascii="Muli" w:hAnsi="Muli"/>
          <w:sz w:val="21"/>
          <w:szCs w:val="21"/>
        </w:rPr>
        <w:t xml:space="preserve">Those </w:t>
      </w:r>
      <w:r w:rsidR="00AE60C0">
        <w:rPr>
          <w:rFonts w:ascii="Muli" w:hAnsi="Muli"/>
          <w:sz w:val="21"/>
          <w:szCs w:val="21"/>
        </w:rPr>
        <w:t>employees</w:t>
      </w:r>
      <w:r w:rsidRPr="00A16EA2">
        <w:rPr>
          <w:rFonts w:ascii="Muli" w:hAnsi="Muli"/>
          <w:sz w:val="21"/>
          <w:szCs w:val="21"/>
        </w:rPr>
        <w:t xml:space="preserve"> who are contracted to work year round should ideally take their annual leave during school closure. Annual leave granted during term time will be at the discretion of their Line Manager. </w:t>
      </w:r>
    </w:p>
    <w:p w14:paraId="1AB91056" w14:textId="77777777" w:rsidR="002C0B17" w:rsidRPr="00A16EA2" w:rsidRDefault="002C0B17" w:rsidP="00440A87">
      <w:pPr>
        <w:pStyle w:val="p3"/>
        <w:spacing w:line="240" w:lineRule="auto"/>
        <w:contextualSpacing/>
        <w:jc w:val="both"/>
        <w:rPr>
          <w:rFonts w:ascii="Muli" w:hAnsi="Muli" w:cs="Arial"/>
          <w:sz w:val="21"/>
          <w:szCs w:val="21"/>
        </w:rPr>
      </w:pPr>
    </w:p>
    <w:p w14:paraId="48B47867" w14:textId="6C23A424" w:rsidR="003B69F0" w:rsidRPr="00A16EA2" w:rsidRDefault="00783369" w:rsidP="00440A87">
      <w:pPr>
        <w:pStyle w:val="Heading1"/>
        <w:rPr>
          <w:rFonts w:ascii="Muli" w:hAnsi="Muli" w:cs="Arial"/>
          <w:sz w:val="21"/>
          <w:szCs w:val="21"/>
        </w:rPr>
      </w:pPr>
      <w:bookmarkStart w:id="49" w:name="_Toc481678184"/>
      <w:bookmarkStart w:id="50" w:name="_Toc137907962"/>
      <w:del w:id="51" w:author="J Davis" w:date="2024-03-21T08:38:00Z">
        <w:r w:rsidDel="00E56834">
          <w:rPr>
            <w:rFonts w:ascii="Muli" w:hAnsi="Muli" w:cs="Arial"/>
            <w:sz w:val="21"/>
            <w:szCs w:val="21"/>
          </w:rPr>
          <w:delText>6</w:delText>
        </w:r>
      </w:del>
      <w:ins w:id="52" w:author="J Davis" w:date="2024-03-21T08:39:00Z">
        <w:r w:rsidR="00E56834">
          <w:rPr>
            <w:rFonts w:ascii="Muli" w:hAnsi="Muli" w:cs="Arial"/>
            <w:sz w:val="21"/>
            <w:szCs w:val="21"/>
          </w:rPr>
          <w:t>5</w:t>
        </w:r>
      </w:ins>
      <w:r w:rsidR="008B7C84" w:rsidRPr="00A16EA2">
        <w:rPr>
          <w:rFonts w:ascii="Muli" w:hAnsi="Muli" w:cs="Arial"/>
          <w:sz w:val="21"/>
          <w:szCs w:val="21"/>
        </w:rPr>
        <w:t xml:space="preserve">. </w:t>
      </w:r>
      <w:r w:rsidR="00AB1C8D" w:rsidRPr="00A16EA2">
        <w:rPr>
          <w:rFonts w:ascii="Muli" w:hAnsi="Muli" w:cs="Arial"/>
          <w:sz w:val="21"/>
          <w:szCs w:val="21"/>
        </w:rPr>
        <w:t xml:space="preserve">   </w:t>
      </w:r>
      <w:r w:rsidR="003B69F0" w:rsidRPr="00A16EA2">
        <w:rPr>
          <w:rFonts w:ascii="Muli" w:hAnsi="Muli" w:cs="Arial"/>
          <w:sz w:val="21"/>
          <w:szCs w:val="21"/>
        </w:rPr>
        <w:t>Dental and medical appointments</w:t>
      </w:r>
      <w:bookmarkEnd w:id="49"/>
      <w:bookmarkEnd w:id="50"/>
    </w:p>
    <w:p w14:paraId="4E7BD3FE" w14:textId="77777777" w:rsidR="005F3253" w:rsidRPr="00A16EA2" w:rsidRDefault="003B69F0" w:rsidP="00783369">
      <w:pPr>
        <w:pStyle w:val="p3"/>
        <w:tabs>
          <w:tab w:val="clear" w:pos="720"/>
          <w:tab w:val="left" w:pos="426"/>
        </w:tabs>
        <w:spacing w:line="240" w:lineRule="auto"/>
        <w:contextualSpacing/>
        <w:jc w:val="both"/>
        <w:rPr>
          <w:rFonts w:ascii="Muli" w:hAnsi="Muli"/>
          <w:sz w:val="21"/>
          <w:szCs w:val="21"/>
        </w:rPr>
      </w:pPr>
      <w:r w:rsidRPr="00A16EA2">
        <w:rPr>
          <w:rFonts w:ascii="Muli" w:hAnsi="Muli"/>
          <w:sz w:val="21"/>
          <w:szCs w:val="21"/>
        </w:rPr>
        <w:t>It is expected that dental and medical appointments will be made out of school hours wherever possible. It is recognised that in some circumstance, such as an appointment being expected from a hospital, that this may not always be possible. However, appointments in work time should be kept to a minimum and cause as little disruption as possible.</w:t>
      </w:r>
      <w:r w:rsidR="00E023AA" w:rsidRPr="00A16EA2">
        <w:rPr>
          <w:rFonts w:ascii="Muli" w:hAnsi="Muli"/>
          <w:sz w:val="21"/>
          <w:szCs w:val="21"/>
        </w:rPr>
        <w:t xml:space="preserve"> </w:t>
      </w:r>
    </w:p>
    <w:p w14:paraId="7F80A989" w14:textId="77777777" w:rsidR="005F3253" w:rsidRPr="00A16EA2" w:rsidRDefault="005F3253" w:rsidP="00AB1C8D">
      <w:pPr>
        <w:pStyle w:val="p3"/>
        <w:tabs>
          <w:tab w:val="clear" w:pos="720"/>
          <w:tab w:val="left" w:pos="426"/>
        </w:tabs>
        <w:spacing w:line="240" w:lineRule="auto"/>
        <w:ind w:left="426"/>
        <w:contextualSpacing/>
        <w:jc w:val="both"/>
        <w:rPr>
          <w:rFonts w:ascii="Muli" w:hAnsi="Muli"/>
          <w:sz w:val="21"/>
          <w:szCs w:val="21"/>
        </w:rPr>
      </w:pPr>
    </w:p>
    <w:p w14:paraId="05F4ED0D" w14:textId="21C9CD81" w:rsidR="003B69F0" w:rsidRPr="00A16EA2" w:rsidRDefault="00E023AA" w:rsidP="00783369">
      <w:pPr>
        <w:pStyle w:val="p3"/>
        <w:tabs>
          <w:tab w:val="clear" w:pos="720"/>
          <w:tab w:val="left" w:pos="426"/>
        </w:tabs>
        <w:spacing w:line="240" w:lineRule="auto"/>
        <w:contextualSpacing/>
        <w:jc w:val="both"/>
        <w:rPr>
          <w:rFonts w:ascii="Muli" w:hAnsi="Muli"/>
          <w:sz w:val="21"/>
          <w:szCs w:val="21"/>
        </w:rPr>
      </w:pPr>
      <w:r w:rsidRPr="00A16EA2">
        <w:rPr>
          <w:rFonts w:ascii="Muli" w:hAnsi="Muli"/>
          <w:sz w:val="21"/>
          <w:szCs w:val="21"/>
        </w:rPr>
        <w:t xml:space="preserve">In any event, prior approval to attend an appointment </w:t>
      </w:r>
      <w:r w:rsidR="007015DE" w:rsidRPr="00A16EA2">
        <w:rPr>
          <w:rFonts w:ascii="Muli" w:hAnsi="Muli"/>
          <w:sz w:val="21"/>
          <w:szCs w:val="21"/>
        </w:rPr>
        <w:t xml:space="preserve">during school hours </w:t>
      </w:r>
      <w:r w:rsidRPr="00A16EA2">
        <w:rPr>
          <w:rFonts w:ascii="Muli" w:hAnsi="Muli"/>
          <w:sz w:val="21"/>
          <w:szCs w:val="21"/>
        </w:rPr>
        <w:t>will need to be sought and agreed.</w:t>
      </w:r>
      <w:r w:rsidR="007015DE" w:rsidRPr="00A16EA2">
        <w:rPr>
          <w:rFonts w:ascii="Muli" w:hAnsi="Muli"/>
          <w:sz w:val="21"/>
          <w:szCs w:val="21"/>
        </w:rPr>
        <w:t xml:space="preserve"> </w:t>
      </w:r>
      <w:r w:rsidR="005F3253" w:rsidRPr="00A16EA2">
        <w:rPr>
          <w:rFonts w:ascii="Muli" w:hAnsi="Muli"/>
          <w:sz w:val="21"/>
          <w:szCs w:val="21"/>
        </w:rPr>
        <w:t xml:space="preserve"> Time off to attend dental and medical appointments will be treated as unpaid, if the </w:t>
      </w:r>
      <w:r w:rsidR="00AE60C0">
        <w:rPr>
          <w:rFonts w:ascii="Muli" w:hAnsi="Muli"/>
          <w:sz w:val="21"/>
          <w:szCs w:val="21"/>
        </w:rPr>
        <w:t>employee</w:t>
      </w:r>
      <w:r w:rsidR="005F3253" w:rsidRPr="00A16EA2">
        <w:rPr>
          <w:rFonts w:ascii="Muli" w:hAnsi="Muli"/>
          <w:sz w:val="21"/>
          <w:szCs w:val="21"/>
        </w:rPr>
        <w:t xml:space="preserve"> is unable to work the time back.   </w:t>
      </w:r>
    </w:p>
    <w:p w14:paraId="2036BE00" w14:textId="77777777" w:rsidR="003B69F0" w:rsidRPr="00A16EA2" w:rsidRDefault="003B69F0" w:rsidP="00440A87">
      <w:pPr>
        <w:pStyle w:val="p3"/>
        <w:spacing w:line="240" w:lineRule="auto"/>
        <w:contextualSpacing/>
        <w:jc w:val="both"/>
        <w:rPr>
          <w:rFonts w:ascii="Muli" w:hAnsi="Muli" w:cs="Arial"/>
          <w:sz w:val="21"/>
          <w:szCs w:val="21"/>
        </w:rPr>
      </w:pPr>
    </w:p>
    <w:p w14:paraId="6F23DB44" w14:textId="2E5CF144" w:rsidR="003B69F0" w:rsidRPr="00A16EA2" w:rsidRDefault="00E56834" w:rsidP="00440A87">
      <w:pPr>
        <w:pStyle w:val="Heading1"/>
        <w:contextualSpacing/>
        <w:jc w:val="both"/>
        <w:rPr>
          <w:rFonts w:ascii="Muli" w:hAnsi="Muli" w:cs="Arial"/>
          <w:sz w:val="21"/>
          <w:szCs w:val="21"/>
        </w:rPr>
      </w:pPr>
      <w:bookmarkStart w:id="53" w:name="_Toc481678185"/>
      <w:bookmarkStart w:id="54" w:name="_Toc137907963"/>
      <w:ins w:id="55" w:author="J Davis" w:date="2024-03-21T08:39:00Z">
        <w:r>
          <w:rPr>
            <w:rFonts w:ascii="Muli" w:hAnsi="Muli" w:cs="Arial"/>
            <w:sz w:val="21"/>
            <w:szCs w:val="21"/>
          </w:rPr>
          <w:t>6</w:t>
        </w:r>
      </w:ins>
      <w:del w:id="56" w:author="J Davis" w:date="2024-03-21T08:39:00Z">
        <w:r w:rsidR="00783369" w:rsidDel="00E56834">
          <w:rPr>
            <w:rFonts w:ascii="Muli" w:hAnsi="Muli" w:cs="Arial"/>
            <w:sz w:val="21"/>
            <w:szCs w:val="21"/>
          </w:rPr>
          <w:delText>7</w:delText>
        </w:r>
      </w:del>
      <w:r w:rsidR="008B7C84" w:rsidRPr="00A16EA2">
        <w:rPr>
          <w:rFonts w:ascii="Muli" w:hAnsi="Muli" w:cs="Arial"/>
          <w:sz w:val="21"/>
          <w:szCs w:val="21"/>
        </w:rPr>
        <w:t xml:space="preserve">. </w:t>
      </w:r>
      <w:r w:rsidR="00AB1C8D" w:rsidRPr="00A16EA2">
        <w:rPr>
          <w:rFonts w:ascii="Muli" w:hAnsi="Muli" w:cs="Arial"/>
          <w:sz w:val="21"/>
          <w:szCs w:val="21"/>
        </w:rPr>
        <w:t xml:space="preserve">   </w:t>
      </w:r>
      <w:r w:rsidR="003B69F0" w:rsidRPr="00A16EA2">
        <w:rPr>
          <w:rFonts w:ascii="Muli" w:hAnsi="Muli" w:cs="Arial"/>
          <w:sz w:val="21"/>
          <w:szCs w:val="21"/>
        </w:rPr>
        <w:t>Emergencies involving dependants</w:t>
      </w:r>
      <w:bookmarkEnd w:id="53"/>
      <w:bookmarkEnd w:id="54"/>
    </w:p>
    <w:p w14:paraId="4D9FB4AA" w14:textId="77777777" w:rsidR="003B69F0" w:rsidRPr="00A16EA2" w:rsidRDefault="003B69F0" w:rsidP="00783369">
      <w:pPr>
        <w:contextualSpacing/>
        <w:jc w:val="both"/>
        <w:rPr>
          <w:rFonts w:ascii="Muli" w:hAnsi="Muli" w:cs="Arial"/>
          <w:sz w:val="21"/>
          <w:szCs w:val="21"/>
        </w:rPr>
      </w:pPr>
      <w:r w:rsidRPr="00A16EA2">
        <w:rPr>
          <w:rFonts w:ascii="Muli" w:hAnsi="Muli" w:cs="Arial"/>
          <w:sz w:val="21"/>
          <w:szCs w:val="21"/>
        </w:rPr>
        <w:t xml:space="preserve">All employees have the right to take a reasonable period of unpaid time off during working hours to deal with an emergency involving a dependant.  A dependant is defined </w:t>
      </w:r>
      <w:r w:rsidR="009A7F9A" w:rsidRPr="00A16EA2">
        <w:rPr>
          <w:rFonts w:ascii="Muli" w:hAnsi="Muli" w:cs="Arial"/>
          <w:sz w:val="21"/>
          <w:szCs w:val="21"/>
        </w:rPr>
        <w:t>a</w:t>
      </w:r>
      <w:r w:rsidR="009A7F9A" w:rsidRPr="00A16EA2">
        <w:rPr>
          <w:rFonts w:ascii="Muli" w:hAnsi="Muli"/>
          <w:sz w:val="21"/>
          <w:szCs w:val="21"/>
        </w:rPr>
        <w:t xml:space="preserve">s the partner, child or parent of the employee, or someone who lives as part of their family.  For example this could be a grandparent.  It does not include tenants or boarders living in the family home or someone who lives in the household as an employee. </w:t>
      </w:r>
      <w:r w:rsidRPr="00A16EA2">
        <w:rPr>
          <w:rFonts w:ascii="Muli" w:hAnsi="Muli" w:cs="Arial"/>
          <w:sz w:val="21"/>
          <w:szCs w:val="21"/>
        </w:rPr>
        <w:t xml:space="preserve">In the case of illness, injury or where care arrangements break down, a dependant may also be someone who reasonably relies on the employee for assistance. This may be where the employee is the primary carer or is the only person who can help in an emergency. </w:t>
      </w:r>
    </w:p>
    <w:p w14:paraId="02E2CC6E" w14:textId="77777777" w:rsidR="00C27B4D" w:rsidRPr="00A16EA2" w:rsidRDefault="00C27B4D" w:rsidP="00440A87">
      <w:pPr>
        <w:pStyle w:val="H2"/>
        <w:spacing w:before="0" w:after="0"/>
        <w:contextualSpacing/>
        <w:jc w:val="both"/>
        <w:rPr>
          <w:rFonts w:ascii="Muli" w:hAnsi="Muli" w:cs="Arial"/>
          <w:sz w:val="21"/>
          <w:szCs w:val="21"/>
        </w:rPr>
      </w:pPr>
    </w:p>
    <w:p w14:paraId="51C9564D" w14:textId="7BAF4CC8" w:rsidR="003B69F0" w:rsidRPr="00A16EA2" w:rsidDel="00232574" w:rsidRDefault="00B645C2" w:rsidP="00232574">
      <w:pPr>
        <w:pStyle w:val="Heading1"/>
        <w:contextualSpacing/>
        <w:jc w:val="both"/>
        <w:rPr>
          <w:del w:id="57" w:author="J Davis" w:date="2024-06-05T15:21:00Z"/>
          <w:rFonts w:ascii="Muli" w:hAnsi="Muli" w:cs="Arial"/>
          <w:sz w:val="21"/>
          <w:szCs w:val="21"/>
        </w:rPr>
      </w:pPr>
      <w:bookmarkStart w:id="58" w:name="_Toc481678186"/>
      <w:bookmarkStart w:id="59" w:name="_Toc137907964"/>
      <w:commentRangeStart w:id="60"/>
      <w:ins w:id="61" w:author="J Davis" w:date="2024-03-21T08:39:00Z">
        <w:r>
          <w:rPr>
            <w:rFonts w:ascii="Muli" w:hAnsi="Muli" w:cs="Arial"/>
            <w:sz w:val="21"/>
            <w:szCs w:val="21"/>
          </w:rPr>
          <w:t>7</w:t>
        </w:r>
      </w:ins>
      <w:del w:id="62" w:author="J Davis" w:date="2024-03-21T08:39:00Z">
        <w:r w:rsidR="00783369" w:rsidDel="00B645C2">
          <w:rPr>
            <w:rFonts w:ascii="Muli" w:hAnsi="Muli" w:cs="Arial"/>
            <w:sz w:val="21"/>
            <w:szCs w:val="21"/>
          </w:rPr>
          <w:delText>8</w:delText>
        </w:r>
      </w:del>
      <w:del w:id="63" w:author="J Davis" w:date="2024-06-05T15:21:00Z">
        <w:r w:rsidR="008B7C84" w:rsidRPr="00A16EA2" w:rsidDel="00232574">
          <w:rPr>
            <w:rFonts w:ascii="Muli" w:hAnsi="Muli" w:cs="Arial"/>
            <w:sz w:val="21"/>
            <w:szCs w:val="21"/>
          </w:rPr>
          <w:delText xml:space="preserve">. </w:delText>
        </w:r>
        <w:r w:rsidR="00AB1C8D" w:rsidRPr="00A16EA2" w:rsidDel="00232574">
          <w:rPr>
            <w:rFonts w:ascii="Muli" w:hAnsi="Muli" w:cs="Arial"/>
            <w:sz w:val="21"/>
            <w:szCs w:val="21"/>
          </w:rPr>
          <w:delText xml:space="preserve">   </w:delText>
        </w:r>
        <w:r w:rsidR="003B69F0" w:rsidRPr="00A16EA2" w:rsidDel="00232574">
          <w:rPr>
            <w:rFonts w:ascii="Muli" w:hAnsi="Muli" w:cs="Arial"/>
            <w:sz w:val="21"/>
            <w:szCs w:val="21"/>
          </w:rPr>
          <w:delText>Parental Leave</w:delText>
        </w:r>
      </w:del>
      <w:bookmarkEnd w:id="58"/>
      <w:bookmarkEnd w:id="59"/>
      <w:commentRangeEnd w:id="60"/>
      <w:r w:rsidR="00232574">
        <w:rPr>
          <w:rStyle w:val="CommentReference"/>
          <w:rFonts w:ascii="Muli" w:eastAsia="Calibri" w:hAnsi="Muli"/>
          <w:b w:val="0"/>
          <w:snapToGrid/>
        </w:rPr>
        <w:commentReference w:id="60"/>
      </w:r>
    </w:p>
    <w:p w14:paraId="3400A69C" w14:textId="4E9B8883" w:rsidR="00CF28CA" w:rsidRPr="00A16EA2" w:rsidDel="00232574" w:rsidRDefault="00AA0DC1">
      <w:pPr>
        <w:pStyle w:val="Heading1"/>
        <w:contextualSpacing/>
        <w:jc w:val="both"/>
        <w:rPr>
          <w:del w:id="64" w:author="J Davis" w:date="2024-06-05T15:21:00Z"/>
          <w:rFonts w:ascii="Muli" w:hAnsi="Muli" w:cs="Arial"/>
          <w:sz w:val="21"/>
          <w:szCs w:val="21"/>
        </w:rPr>
        <w:pPrChange w:id="65" w:author="J Davis" w:date="2024-06-05T15:21:00Z">
          <w:pPr>
            <w:pStyle w:val="NormalWeb3"/>
            <w:shd w:val="clear" w:color="auto" w:fill="FFFFFF"/>
            <w:spacing w:before="0" w:after="0" w:afterAutospacing="0"/>
            <w:ind w:left="0"/>
            <w:contextualSpacing/>
            <w:jc w:val="both"/>
          </w:pPr>
        </w:pPrChange>
      </w:pPr>
      <w:del w:id="66" w:author="J Davis" w:date="2024-06-05T15:21:00Z">
        <w:r w:rsidRPr="00A16EA2" w:rsidDel="00232574">
          <w:rPr>
            <w:rFonts w:ascii="Muli" w:hAnsi="Muli" w:cs="Arial"/>
            <w:sz w:val="21"/>
            <w:szCs w:val="21"/>
          </w:rPr>
          <w:delText>Employees with a child</w:delText>
        </w:r>
        <w:r w:rsidR="000C12BB" w:rsidRPr="00A16EA2" w:rsidDel="00232574">
          <w:rPr>
            <w:rFonts w:ascii="Muli" w:hAnsi="Muli" w:cs="Arial"/>
            <w:sz w:val="21"/>
            <w:szCs w:val="21"/>
          </w:rPr>
          <w:delText xml:space="preserve"> (including adopted children)</w:delText>
        </w:r>
        <w:r w:rsidRPr="00A16EA2" w:rsidDel="00232574">
          <w:rPr>
            <w:rFonts w:ascii="Muli" w:hAnsi="Muli" w:cs="Arial"/>
            <w:sz w:val="21"/>
            <w:szCs w:val="21"/>
          </w:rPr>
          <w:delText xml:space="preserve"> up to the age of </w:delText>
        </w:r>
        <w:r w:rsidR="00F85992" w:rsidRPr="00A16EA2" w:rsidDel="00232574">
          <w:rPr>
            <w:rFonts w:ascii="Muli" w:hAnsi="Muli" w:cs="Arial"/>
            <w:sz w:val="21"/>
            <w:szCs w:val="21"/>
          </w:rPr>
          <w:delText xml:space="preserve">eighteen years </w:delText>
        </w:r>
        <w:r w:rsidR="0082724B" w:rsidRPr="00A16EA2" w:rsidDel="00232574">
          <w:rPr>
            <w:rFonts w:ascii="Muli" w:hAnsi="Muli" w:cs="Arial"/>
            <w:sz w:val="21"/>
            <w:szCs w:val="21"/>
          </w:rPr>
          <w:delText xml:space="preserve">and with at </w:delText>
        </w:r>
        <w:r w:rsidR="0082724B" w:rsidRPr="00A16EA2" w:rsidDel="00232574">
          <w:rPr>
            <w:rFonts w:ascii="Muli" w:hAnsi="Muli" w:cs="Arial"/>
            <w:sz w:val="21"/>
            <w:szCs w:val="21"/>
          </w:rPr>
          <w:lastRenderedPageBreak/>
          <w:delText xml:space="preserve">least </w:delText>
        </w:r>
        <w:r w:rsidR="0082724B" w:rsidRPr="00A16EA2" w:rsidDel="00232574">
          <w:rPr>
            <w:rFonts w:ascii="Muli" w:hAnsi="Muli" w:cs="Arial"/>
            <w:bCs/>
            <w:sz w:val="21"/>
            <w:szCs w:val="21"/>
          </w:rPr>
          <w:delText>one year of continuous service</w:delText>
        </w:r>
        <w:r w:rsidR="0082724B" w:rsidRPr="00A16EA2" w:rsidDel="00232574">
          <w:rPr>
            <w:rFonts w:ascii="Muli" w:hAnsi="Muli" w:cs="Arial"/>
            <w:sz w:val="21"/>
            <w:szCs w:val="21"/>
          </w:rPr>
          <w:delText xml:space="preserve"> with </w:delText>
        </w:r>
        <w:r w:rsidR="009417CE" w:rsidRPr="00A16EA2" w:rsidDel="00232574">
          <w:rPr>
            <w:rFonts w:ascii="Muli" w:hAnsi="Muli" w:cs="Arial"/>
            <w:sz w:val="21"/>
            <w:szCs w:val="21"/>
          </w:rPr>
          <w:delText xml:space="preserve">the </w:delText>
        </w:r>
        <w:r w:rsidR="00BA1685" w:rsidRPr="00A16EA2" w:rsidDel="00232574">
          <w:rPr>
            <w:rFonts w:ascii="Muli" w:hAnsi="Muli" w:cs="Arial"/>
            <w:sz w:val="21"/>
            <w:szCs w:val="21"/>
          </w:rPr>
          <w:delText>Westcountry Schools</w:delText>
        </w:r>
        <w:r w:rsidR="00CF28CA" w:rsidRPr="00A16EA2" w:rsidDel="00232574">
          <w:rPr>
            <w:rFonts w:ascii="Muli" w:hAnsi="Muli" w:cs="Arial"/>
            <w:sz w:val="21"/>
            <w:szCs w:val="21"/>
          </w:rPr>
          <w:delText xml:space="preserve">’ </w:delText>
        </w:r>
        <w:r w:rsidR="00BA1685" w:rsidRPr="00A16EA2" w:rsidDel="00232574">
          <w:rPr>
            <w:rFonts w:ascii="Muli" w:hAnsi="Muli" w:cs="Arial"/>
            <w:sz w:val="21"/>
            <w:szCs w:val="21"/>
          </w:rPr>
          <w:delText xml:space="preserve">Trust </w:delText>
        </w:r>
        <w:r w:rsidR="0082724B" w:rsidRPr="00A16EA2" w:rsidDel="00232574">
          <w:rPr>
            <w:rFonts w:ascii="Muli" w:hAnsi="Muli" w:cs="Arial"/>
            <w:sz w:val="21"/>
            <w:szCs w:val="21"/>
          </w:rPr>
          <w:delText>are entitled to parental leave.</w:delText>
        </w:r>
        <w:r w:rsidR="00D020F3" w:rsidRPr="00A16EA2" w:rsidDel="00232574">
          <w:rPr>
            <w:rFonts w:ascii="Muli" w:hAnsi="Muli" w:cs="Arial"/>
            <w:sz w:val="21"/>
            <w:szCs w:val="21"/>
          </w:rPr>
          <w:delText xml:space="preserve"> </w:delText>
        </w:r>
      </w:del>
    </w:p>
    <w:p w14:paraId="180488F7" w14:textId="3FD0F556" w:rsidR="00AA0DC1" w:rsidRPr="00A16EA2" w:rsidDel="00232574" w:rsidRDefault="00AA0DC1">
      <w:pPr>
        <w:pStyle w:val="Heading1"/>
        <w:contextualSpacing/>
        <w:jc w:val="both"/>
        <w:rPr>
          <w:del w:id="67" w:author="J Davis" w:date="2024-06-05T15:21:00Z"/>
          <w:rFonts w:ascii="Muli" w:hAnsi="Muli" w:cs="Arial"/>
          <w:sz w:val="21"/>
          <w:szCs w:val="21"/>
        </w:rPr>
        <w:pPrChange w:id="68" w:author="J Davis" w:date="2024-06-05T15:21:00Z">
          <w:pPr>
            <w:pStyle w:val="NormalWeb3"/>
            <w:shd w:val="clear" w:color="auto" w:fill="FFFFFF"/>
            <w:spacing w:before="0" w:after="0" w:afterAutospacing="0"/>
            <w:ind w:left="426"/>
            <w:contextualSpacing/>
            <w:jc w:val="both"/>
          </w:pPr>
        </w:pPrChange>
      </w:pPr>
    </w:p>
    <w:p w14:paraId="01071A7D" w14:textId="76D87D35" w:rsidR="00AA0DC1" w:rsidRPr="00A16EA2" w:rsidDel="00232574" w:rsidRDefault="00AA0DC1">
      <w:pPr>
        <w:pStyle w:val="Heading1"/>
        <w:contextualSpacing/>
        <w:jc w:val="both"/>
        <w:rPr>
          <w:del w:id="69" w:author="J Davis" w:date="2024-06-05T15:21:00Z"/>
          <w:rFonts w:ascii="Muli" w:hAnsi="Muli" w:cs="Arial"/>
          <w:sz w:val="21"/>
          <w:szCs w:val="21"/>
        </w:rPr>
        <w:pPrChange w:id="70" w:author="J Davis" w:date="2024-06-05T15:21:00Z">
          <w:pPr>
            <w:pStyle w:val="NormalWeb3"/>
            <w:shd w:val="clear" w:color="auto" w:fill="FFFFFF"/>
            <w:spacing w:before="0" w:after="0" w:afterAutospacing="0"/>
            <w:ind w:left="0"/>
            <w:contextualSpacing/>
            <w:jc w:val="both"/>
          </w:pPr>
        </w:pPrChange>
      </w:pPr>
      <w:del w:id="71" w:author="J Davis" w:date="2024-06-05T15:21:00Z">
        <w:r w:rsidRPr="00A16EA2" w:rsidDel="00232574">
          <w:rPr>
            <w:rFonts w:ascii="Muli" w:hAnsi="Muli" w:cs="Arial"/>
            <w:sz w:val="21"/>
            <w:szCs w:val="21"/>
          </w:rPr>
          <w:delText>Parental leave is only available for the purpose of caring for a child, for whom the employee has parental responsibility. A child is a person under the age of 18.</w:delText>
        </w:r>
      </w:del>
    </w:p>
    <w:p w14:paraId="3A12A90E" w14:textId="6A484EC4" w:rsidR="00783369" w:rsidDel="00232574" w:rsidRDefault="00783369">
      <w:pPr>
        <w:pStyle w:val="Heading1"/>
        <w:contextualSpacing/>
        <w:jc w:val="both"/>
        <w:rPr>
          <w:del w:id="72" w:author="J Davis" w:date="2024-06-05T15:21:00Z"/>
          <w:rFonts w:ascii="Muli" w:hAnsi="Muli" w:cs="Arial"/>
          <w:sz w:val="21"/>
          <w:szCs w:val="21"/>
        </w:rPr>
        <w:pPrChange w:id="73" w:author="J Davis" w:date="2024-06-05T15:21:00Z">
          <w:pPr>
            <w:contextualSpacing/>
            <w:jc w:val="both"/>
          </w:pPr>
        </w:pPrChange>
      </w:pPr>
    </w:p>
    <w:p w14:paraId="50998E5D" w14:textId="41A81F47" w:rsidR="00B617FE" w:rsidRPr="00A16EA2" w:rsidDel="00232574" w:rsidRDefault="003B69F0">
      <w:pPr>
        <w:pStyle w:val="Heading1"/>
        <w:contextualSpacing/>
        <w:jc w:val="both"/>
        <w:rPr>
          <w:del w:id="74" w:author="J Davis" w:date="2024-06-05T15:21:00Z"/>
          <w:rFonts w:ascii="Muli" w:hAnsi="Muli" w:cs="Arial"/>
          <w:sz w:val="21"/>
          <w:szCs w:val="21"/>
        </w:rPr>
        <w:pPrChange w:id="75" w:author="J Davis" w:date="2024-06-05T15:21:00Z">
          <w:pPr>
            <w:contextualSpacing/>
            <w:jc w:val="both"/>
          </w:pPr>
        </w:pPrChange>
      </w:pPr>
      <w:del w:id="76" w:author="J Davis" w:date="2024-06-05T15:21:00Z">
        <w:r w:rsidRPr="00A16EA2" w:rsidDel="00232574">
          <w:rPr>
            <w:rFonts w:ascii="Muli" w:hAnsi="Muli" w:cs="Arial"/>
            <w:sz w:val="21"/>
            <w:szCs w:val="21"/>
          </w:rPr>
          <w:delText>Parental leave is unpaid and the maximum entitlement is 1</w:delText>
        </w:r>
        <w:r w:rsidR="00AA0DC1" w:rsidRPr="00A16EA2" w:rsidDel="00232574">
          <w:rPr>
            <w:rFonts w:ascii="Muli" w:hAnsi="Muli" w:cs="Arial"/>
            <w:sz w:val="21"/>
            <w:szCs w:val="21"/>
          </w:rPr>
          <w:delText xml:space="preserve">8 </w:delText>
        </w:r>
        <w:r w:rsidRPr="00A16EA2" w:rsidDel="00232574">
          <w:rPr>
            <w:rFonts w:ascii="Muli" w:hAnsi="Muli" w:cs="Arial"/>
            <w:sz w:val="21"/>
            <w:szCs w:val="21"/>
          </w:rPr>
          <w:delText xml:space="preserve">weeks leave (pro rata for part-time </w:delText>
        </w:r>
        <w:r w:rsidR="00AE60C0" w:rsidDel="00232574">
          <w:rPr>
            <w:rFonts w:ascii="Muli" w:hAnsi="Muli" w:cs="Arial"/>
            <w:sz w:val="21"/>
            <w:szCs w:val="21"/>
          </w:rPr>
          <w:delText>employees</w:delText>
        </w:r>
        <w:r w:rsidRPr="00A16EA2" w:rsidDel="00232574">
          <w:rPr>
            <w:rFonts w:ascii="Muli" w:hAnsi="Muli" w:cs="Arial"/>
            <w:sz w:val="21"/>
            <w:szCs w:val="21"/>
          </w:rPr>
          <w:delText xml:space="preserve">) for each child, in total. </w:delText>
        </w:r>
        <w:r w:rsidR="00B617FE" w:rsidRPr="00A16EA2" w:rsidDel="00232574">
          <w:rPr>
            <w:rFonts w:ascii="Muli" w:hAnsi="Muli"/>
            <w:color w:val="000000"/>
            <w:sz w:val="21"/>
            <w:szCs w:val="21"/>
            <w:shd w:val="clear" w:color="auto" w:fill="FFFFFF"/>
          </w:rPr>
          <w:delText>Parental leave should be taken in blocks of a week or multiples of a week, and should not be taken as "odd" days off, unless the employer agrees otherwise or the child is disabled. Employees cannot take off more than four weeks during a year per child. A week is based on an employees working pattern.</w:delText>
        </w:r>
      </w:del>
    </w:p>
    <w:p w14:paraId="2DF757DF" w14:textId="69C4ABA6" w:rsidR="00B617FE" w:rsidRPr="00A16EA2" w:rsidDel="00232574" w:rsidRDefault="00B617FE">
      <w:pPr>
        <w:pStyle w:val="Heading1"/>
        <w:contextualSpacing/>
        <w:jc w:val="both"/>
        <w:rPr>
          <w:del w:id="77" w:author="J Davis" w:date="2024-06-05T15:21:00Z"/>
          <w:rFonts w:ascii="Muli" w:hAnsi="Muli" w:cs="Arial"/>
          <w:sz w:val="21"/>
          <w:szCs w:val="21"/>
        </w:rPr>
        <w:pPrChange w:id="78" w:author="J Davis" w:date="2024-06-05T15:21:00Z">
          <w:pPr>
            <w:ind w:left="426"/>
            <w:contextualSpacing/>
            <w:jc w:val="both"/>
          </w:pPr>
        </w:pPrChange>
      </w:pPr>
    </w:p>
    <w:p w14:paraId="04F2CC26" w14:textId="696194AE" w:rsidR="003B69F0" w:rsidRPr="00A16EA2" w:rsidDel="00232574" w:rsidRDefault="003B69F0">
      <w:pPr>
        <w:pStyle w:val="Heading1"/>
        <w:contextualSpacing/>
        <w:jc w:val="both"/>
        <w:rPr>
          <w:del w:id="79" w:author="J Davis" w:date="2024-06-05T15:21:00Z"/>
          <w:rFonts w:ascii="Muli" w:hAnsi="Muli" w:cs="Arial"/>
          <w:sz w:val="21"/>
          <w:szCs w:val="21"/>
        </w:rPr>
        <w:pPrChange w:id="80" w:author="J Davis" w:date="2024-06-05T15:21:00Z">
          <w:pPr>
            <w:contextualSpacing/>
            <w:jc w:val="both"/>
          </w:pPr>
        </w:pPrChange>
      </w:pPr>
      <w:del w:id="81" w:author="J Davis" w:date="2024-06-05T15:21:00Z">
        <w:r w:rsidRPr="00A16EA2" w:rsidDel="00232574">
          <w:rPr>
            <w:rFonts w:ascii="Muli" w:hAnsi="Muli" w:cs="Arial"/>
            <w:sz w:val="21"/>
            <w:szCs w:val="21"/>
          </w:rPr>
          <w:delText xml:space="preserve">The employee must give at least 21 days written notice of the period during which parental leave is requested. </w:delText>
        </w:r>
      </w:del>
    </w:p>
    <w:p w14:paraId="718E81E1" w14:textId="5F91D5FD" w:rsidR="003B69F0" w:rsidRPr="00A16EA2" w:rsidDel="00232574" w:rsidRDefault="003B69F0">
      <w:pPr>
        <w:pStyle w:val="Heading1"/>
        <w:contextualSpacing/>
        <w:jc w:val="both"/>
        <w:rPr>
          <w:del w:id="82" w:author="J Davis" w:date="2024-06-05T15:21:00Z"/>
          <w:rFonts w:ascii="Muli" w:hAnsi="Muli" w:cs="Arial"/>
          <w:sz w:val="21"/>
          <w:szCs w:val="21"/>
        </w:rPr>
        <w:pPrChange w:id="83" w:author="J Davis" w:date="2024-06-05T15:21:00Z">
          <w:pPr>
            <w:contextualSpacing/>
            <w:jc w:val="both"/>
          </w:pPr>
        </w:pPrChange>
      </w:pPr>
    </w:p>
    <w:p w14:paraId="031977CC" w14:textId="79413EB2" w:rsidR="003B69F0" w:rsidRPr="00A16EA2" w:rsidDel="00232574" w:rsidRDefault="003B69F0">
      <w:pPr>
        <w:pStyle w:val="Heading1"/>
        <w:contextualSpacing/>
        <w:jc w:val="both"/>
        <w:rPr>
          <w:del w:id="84" w:author="J Davis" w:date="2024-06-05T15:21:00Z"/>
          <w:rFonts w:ascii="Muli" w:hAnsi="Muli" w:cs="Arial"/>
          <w:sz w:val="21"/>
          <w:szCs w:val="21"/>
        </w:rPr>
        <w:pPrChange w:id="85" w:author="J Davis" w:date="2024-06-05T15:21:00Z">
          <w:pPr>
            <w:contextualSpacing/>
            <w:jc w:val="both"/>
          </w:pPr>
        </w:pPrChange>
      </w:pPr>
      <w:del w:id="86" w:author="J Davis" w:date="2024-06-05T15:21:00Z">
        <w:r w:rsidRPr="00A16EA2" w:rsidDel="00232574">
          <w:rPr>
            <w:rFonts w:ascii="Muli" w:hAnsi="Muli" w:cs="Arial"/>
            <w:sz w:val="21"/>
            <w:szCs w:val="21"/>
          </w:rPr>
          <w:delText xml:space="preserve">If </w:delText>
        </w:r>
        <w:r w:rsidR="005C1899" w:rsidDel="00232574">
          <w:rPr>
            <w:rFonts w:ascii="Muli" w:hAnsi="Muli" w:cs="Arial"/>
            <w:sz w:val="21"/>
            <w:szCs w:val="21"/>
          </w:rPr>
          <w:delText>the</w:delText>
        </w:r>
        <w:r w:rsidR="00AE60C0" w:rsidDel="00232574">
          <w:rPr>
            <w:rFonts w:ascii="Muli" w:hAnsi="Muli" w:cs="Arial"/>
            <w:sz w:val="21"/>
            <w:szCs w:val="21"/>
          </w:rPr>
          <w:delText xml:space="preserve"> other eligible parent/intended parent</w:delText>
        </w:r>
        <w:r w:rsidRPr="00A16EA2" w:rsidDel="00232574">
          <w:rPr>
            <w:rFonts w:ascii="Muli" w:hAnsi="Muli" w:cs="Arial"/>
            <w:sz w:val="21"/>
            <w:szCs w:val="21"/>
          </w:rPr>
          <w:delText xml:space="preserve"> wishes to take parental leave following the birth of a child (in addition to paternity leave), </w:delText>
        </w:r>
        <w:r w:rsidR="005C1899" w:rsidDel="00232574">
          <w:rPr>
            <w:rFonts w:ascii="Muli" w:hAnsi="Muli" w:cs="Arial"/>
            <w:sz w:val="21"/>
            <w:szCs w:val="21"/>
          </w:rPr>
          <w:delText>t</w:delText>
        </w:r>
        <w:r w:rsidRPr="00A16EA2" w:rsidDel="00232574">
          <w:rPr>
            <w:rFonts w:ascii="Muli" w:hAnsi="Muli" w:cs="Arial"/>
            <w:sz w:val="21"/>
            <w:szCs w:val="21"/>
          </w:rPr>
          <w:delText>he</w:delText>
        </w:r>
        <w:r w:rsidR="005C1899" w:rsidDel="00232574">
          <w:rPr>
            <w:rFonts w:ascii="Muli" w:hAnsi="Muli" w:cs="Arial"/>
            <w:sz w:val="21"/>
            <w:szCs w:val="21"/>
          </w:rPr>
          <w:delText>y</w:delText>
        </w:r>
        <w:r w:rsidRPr="00A16EA2" w:rsidDel="00232574">
          <w:rPr>
            <w:rFonts w:ascii="Muli" w:hAnsi="Muli" w:cs="Arial"/>
            <w:sz w:val="21"/>
            <w:szCs w:val="21"/>
          </w:rPr>
          <w:delText xml:space="preserve"> </w:delText>
        </w:r>
        <w:r w:rsidR="005C1899" w:rsidDel="00232574">
          <w:rPr>
            <w:rFonts w:ascii="Muli" w:hAnsi="Muli" w:cs="Arial"/>
            <w:sz w:val="21"/>
            <w:szCs w:val="21"/>
          </w:rPr>
          <w:delText>are</w:delText>
        </w:r>
        <w:r w:rsidRPr="00A16EA2" w:rsidDel="00232574">
          <w:rPr>
            <w:rFonts w:ascii="Muli" w:hAnsi="Muli" w:cs="Arial"/>
            <w:sz w:val="21"/>
            <w:szCs w:val="21"/>
          </w:rPr>
          <w:delText xml:space="preserve"> required to give at least 21 days' notice to </w:delText>
        </w:r>
        <w:r w:rsidR="005C1899" w:rsidDel="00232574">
          <w:rPr>
            <w:rFonts w:ascii="Muli" w:hAnsi="Muli" w:cs="Arial"/>
            <w:sz w:val="21"/>
            <w:szCs w:val="21"/>
          </w:rPr>
          <w:delText>their</w:delText>
        </w:r>
        <w:r w:rsidRPr="00A16EA2" w:rsidDel="00232574">
          <w:rPr>
            <w:rFonts w:ascii="Muli" w:hAnsi="Muli" w:cs="Arial"/>
            <w:sz w:val="21"/>
            <w:szCs w:val="21"/>
          </w:rPr>
          <w:delText xml:space="preserve"> employer, stating the expected week of commencement of the parental leave and the duration of that leave. </w:delText>
        </w:r>
      </w:del>
    </w:p>
    <w:p w14:paraId="031585AF" w14:textId="570F1C9D" w:rsidR="003B69F0" w:rsidRPr="00A16EA2" w:rsidDel="00232574" w:rsidRDefault="003B69F0">
      <w:pPr>
        <w:pStyle w:val="Heading1"/>
        <w:contextualSpacing/>
        <w:jc w:val="both"/>
        <w:rPr>
          <w:del w:id="87" w:author="J Davis" w:date="2024-06-05T15:21:00Z"/>
          <w:rFonts w:ascii="Muli" w:hAnsi="Muli" w:cs="Arial"/>
          <w:sz w:val="21"/>
          <w:szCs w:val="21"/>
        </w:rPr>
        <w:pPrChange w:id="88" w:author="J Davis" w:date="2024-06-05T15:21:00Z">
          <w:pPr>
            <w:ind w:left="426"/>
            <w:contextualSpacing/>
            <w:jc w:val="both"/>
          </w:pPr>
        </w:pPrChange>
      </w:pPr>
    </w:p>
    <w:p w14:paraId="6BB6435F" w14:textId="7BD7F7D5" w:rsidR="003B69F0" w:rsidRPr="00A16EA2" w:rsidDel="00232574" w:rsidRDefault="003B69F0">
      <w:pPr>
        <w:pStyle w:val="Heading1"/>
        <w:contextualSpacing/>
        <w:jc w:val="both"/>
        <w:rPr>
          <w:del w:id="89" w:author="J Davis" w:date="2024-06-05T15:21:00Z"/>
          <w:rFonts w:ascii="Muli" w:hAnsi="Muli" w:cs="Arial"/>
          <w:sz w:val="21"/>
          <w:szCs w:val="21"/>
        </w:rPr>
        <w:pPrChange w:id="90" w:author="J Davis" w:date="2024-06-05T15:21:00Z">
          <w:pPr>
            <w:contextualSpacing/>
            <w:jc w:val="both"/>
          </w:pPr>
        </w:pPrChange>
      </w:pPr>
      <w:del w:id="91" w:author="J Davis" w:date="2024-06-05T15:21:00Z">
        <w:r w:rsidRPr="00A16EA2" w:rsidDel="00232574">
          <w:rPr>
            <w:rFonts w:ascii="Muli" w:hAnsi="Muli" w:cs="Arial"/>
            <w:sz w:val="21"/>
            <w:szCs w:val="21"/>
          </w:rPr>
          <w:delText xml:space="preserve">In the case of adoption, a parent must give at least 21 days notice stating the week in which </w:delText>
        </w:r>
        <w:r w:rsidR="008C2862" w:rsidDel="00232574">
          <w:rPr>
            <w:rFonts w:ascii="Muli" w:hAnsi="Muli" w:cs="Arial"/>
            <w:sz w:val="21"/>
            <w:szCs w:val="21"/>
          </w:rPr>
          <w:delText xml:space="preserve">they </w:delText>
        </w:r>
        <w:r w:rsidRPr="00A16EA2" w:rsidDel="00232574">
          <w:rPr>
            <w:rFonts w:ascii="Muli" w:hAnsi="Muli" w:cs="Arial"/>
            <w:sz w:val="21"/>
            <w:szCs w:val="21"/>
          </w:rPr>
          <w:delText xml:space="preserve">expect to adopt the child. The duration of the leave must also be stated. </w:delText>
        </w:r>
      </w:del>
    </w:p>
    <w:p w14:paraId="4A437836" w14:textId="274B9846" w:rsidR="003B69F0" w:rsidRPr="00A16EA2" w:rsidDel="00232574" w:rsidRDefault="003B69F0">
      <w:pPr>
        <w:pStyle w:val="Heading1"/>
        <w:contextualSpacing/>
        <w:jc w:val="both"/>
        <w:rPr>
          <w:del w:id="92" w:author="J Davis" w:date="2024-06-05T15:21:00Z"/>
          <w:rFonts w:ascii="Muli" w:hAnsi="Muli" w:cs="Arial"/>
          <w:sz w:val="21"/>
          <w:szCs w:val="21"/>
        </w:rPr>
        <w:pPrChange w:id="93" w:author="J Davis" w:date="2024-06-05T15:21:00Z">
          <w:pPr>
            <w:ind w:left="426"/>
            <w:contextualSpacing/>
            <w:jc w:val="both"/>
          </w:pPr>
        </w:pPrChange>
      </w:pPr>
    </w:p>
    <w:p w14:paraId="196786C3" w14:textId="75D857BE" w:rsidR="003B69F0" w:rsidRPr="00A16EA2" w:rsidDel="00232574" w:rsidRDefault="003B69F0">
      <w:pPr>
        <w:pStyle w:val="Heading1"/>
        <w:contextualSpacing/>
        <w:jc w:val="both"/>
        <w:rPr>
          <w:del w:id="94" w:author="J Davis" w:date="2024-06-05T15:21:00Z"/>
          <w:rFonts w:ascii="Muli" w:hAnsi="Muli" w:cs="Arial"/>
          <w:sz w:val="21"/>
          <w:szCs w:val="21"/>
        </w:rPr>
        <w:pPrChange w:id="95" w:author="J Davis" w:date="2024-06-05T15:21:00Z">
          <w:pPr>
            <w:contextualSpacing/>
            <w:jc w:val="both"/>
          </w:pPr>
        </w:pPrChange>
      </w:pPr>
      <w:del w:id="96" w:author="J Davis" w:date="2024-06-05T15:21:00Z">
        <w:r w:rsidRPr="00A16EA2" w:rsidDel="00232574">
          <w:rPr>
            <w:rFonts w:ascii="Muli" w:hAnsi="Muli" w:cs="Arial"/>
            <w:sz w:val="21"/>
            <w:szCs w:val="21"/>
          </w:rPr>
          <w:delText xml:space="preserve">Prior to approving the first request for parental leave the school will need to see the birth certificate, adoption paper or proof of disability living allowance. </w:delText>
        </w:r>
      </w:del>
    </w:p>
    <w:p w14:paraId="33A9A3D5" w14:textId="483C91F0" w:rsidR="003B69F0" w:rsidRPr="00A16EA2" w:rsidDel="00232574" w:rsidRDefault="003B69F0">
      <w:pPr>
        <w:pStyle w:val="Heading1"/>
        <w:contextualSpacing/>
        <w:jc w:val="both"/>
        <w:rPr>
          <w:del w:id="97" w:author="J Davis" w:date="2024-06-05T15:21:00Z"/>
          <w:rFonts w:ascii="Muli" w:hAnsi="Muli" w:cs="Arial"/>
          <w:sz w:val="21"/>
          <w:szCs w:val="21"/>
        </w:rPr>
        <w:pPrChange w:id="98" w:author="J Davis" w:date="2024-06-05T15:21:00Z">
          <w:pPr>
            <w:ind w:left="426"/>
            <w:contextualSpacing/>
            <w:jc w:val="both"/>
          </w:pPr>
        </w:pPrChange>
      </w:pPr>
      <w:del w:id="99" w:author="J Davis" w:date="2024-06-05T15:21:00Z">
        <w:r w:rsidRPr="00A16EA2" w:rsidDel="00232574">
          <w:rPr>
            <w:rFonts w:ascii="Muli" w:hAnsi="Muli" w:cs="Arial"/>
            <w:sz w:val="21"/>
            <w:szCs w:val="21"/>
          </w:rPr>
          <w:delText xml:space="preserve"> </w:delText>
        </w:r>
      </w:del>
    </w:p>
    <w:p w14:paraId="0DFEF6AD" w14:textId="58447F28" w:rsidR="003B69F0" w:rsidRPr="00A16EA2" w:rsidDel="00232574" w:rsidRDefault="003B69F0">
      <w:pPr>
        <w:pStyle w:val="Heading1"/>
        <w:contextualSpacing/>
        <w:jc w:val="both"/>
        <w:rPr>
          <w:del w:id="100" w:author="J Davis" w:date="2024-06-05T15:21:00Z"/>
          <w:rFonts w:ascii="Muli" w:hAnsi="Muli" w:cs="Arial"/>
          <w:sz w:val="21"/>
          <w:szCs w:val="21"/>
        </w:rPr>
        <w:pPrChange w:id="101" w:author="J Davis" w:date="2024-06-05T15:21:00Z">
          <w:pPr>
            <w:contextualSpacing/>
            <w:jc w:val="both"/>
          </w:pPr>
        </w:pPrChange>
      </w:pPr>
      <w:del w:id="102" w:author="J Davis" w:date="2024-06-05T15:21:00Z">
        <w:r w:rsidRPr="00A16EA2" w:rsidDel="00232574">
          <w:rPr>
            <w:rFonts w:ascii="Muli" w:hAnsi="Muli" w:cs="Arial"/>
            <w:sz w:val="21"/>
            <w:szCs w:val="21"/>
          </w:rPr>
          <w:delText xml:space="preserve">The </w:delText>
        </w:r>
        <w:r w:rsidR="002C0B17" w:rsidRPr="00A16EA2" w:rsidDel="00232574">
          <w:rPr>
            <w:rFonts w:ascii="Muli" w:hAnsi="Muli" w:cs="Arial"/>
            <w:sz w:val="21"/>
            <w:szCs w:val="21"/>
          </w:rPr>
          <w:delText xml:space="preserve">Line Manager </w:delText>
        </w:r>
        <w:r w:rsidRPr="00A16EA2" w:rsidDel="00232574">
          <w:rPr>
            <w:rFonts w:ascii="Muli" w:hAnsi="Muli" w:cs="Arial"/>
            <w:sz w:val="21"/>
            <w:szCs w:val="21"/>
          </w:rPr>
          <w:delText xml:space="preserve">is able to require an employee to postpone </w:delText>
        </w:r>
        <w:r w:rsidR="008C2862" w:rsidDel="00232574">
          <w:rPr>
            <w:rFonts w:ascii="Muli" w:hAnsi="Muli" w:cs="Arial"/>
            <w:sz w:val="21"/>
            <w:szCs w:val="21"/>
          </w:rPr>
          <w:delText xml:space="preserve">their </w:delText>
        </w:r>
        <w:r w:rsidR="008E2DB8" w:rsidRPr="00A16EA2" w:rsidDel="00232574">
          <w:rPr>
            <w:rFonts w:ascii="Muli" w:hAnsi="Muli" w:cs="Arial"/>
            <w:sz w:val="21"/>
            <w:szCs w:val="21"/>
          </w:rPr>
          <w:delText xml:space="preserve">parental leave for up to six </w:delText>
        </w:r>
        <w:r w:rsidRPr="00A16EA2" w:rsidDel="00232574">
          <w:rPr>
            <w:rFonts w:ascii="Muli" w:hAnsi="Muli" w:cs="Arial"/>
            <w:sz w:val="21"/>
            <w:szCs w:val="21"/>
          </w:rPr>
          <w:delText xml:space="preserve">months, where the school cannot </w:delText>
        </w:r>
        <w:r w:rsidR="00CF28CA" w:rsidRPr="00A16EA2" w:rsidDel="00232574">
          <w:rPr>
            <w:rFonts w:ascii="Muli" w:hAnsi="Muli" w:cs="Arial"/>
            <w:sz w:val="21"/>
            <w:szCs w:val="21"/>
          </w:rPr>
          <w:delText>accommodate this request</w:delText>
        </w:r>
        <w:r w:rsidRPr="00A16EA2" w:rsidDel="00232574">
          <w:rPr>
            <w:rFonts w:ascii="Muli" w:hAnsi="Muli" w:cs="Arial"/>
            <w:sz w:val="21"/>
            <w:szCs w:val="21"/>
          </w:rPr>
          <w:delText>. Notice of postponem</w:delText>
        </w:r>
        <w:r w:rsidR="008E2DB8" w:rsidRPr="00A16EA2" w:rsidDel="00232574">
          <w:rPr>
            <w:rFonts w:ascii="Muli" w:hAnsi="Muli" w:cs="Arial"/>
            <w:sz w:val="21"/>
            <w:szCs w:val="21"/>
          </w:rPr>
          <w:delText xml:space="preserve">ent will be given no more than seven </w:delText>
        </w:r>
        <w:r w:rsidRPr="00A16EA2" w:rsidDel="00232574">
          <w:rPr>
            <w:rFonts w:ascii="Muli" w:hAnsi="Muli" w:cs="Arial"/>
            <w:sz w:val="21"/>
            <w:szCs w:val="21"/>
          </w:rPr>
          <w:delText>days after the request and will state the reasons for postponing the parental leave and when it can be taken. The leave must be granted for the same period as the original request and will beg</w:delText>
        </w:r>
        <w:r w:rsidR="008E2DB8" w:rsidRPr="00A16EA2" w:rsidDel="00232574">
          <w:rPr>
            <w:rFonts w:ascii="Muli" w:hAnsi="Muli" w:cs="Arial"/>
            <w:sz w:val="21"/>
            <w:szCs w:val="21"/>
          </w:rPr>
          <w:delText xml:space="preserve">in on a date determined by the </w:delText>
        </w:r>
        <w:r w:rsidR="002C0B17" w:rsidRPr="00A16EA2" w:rsidDel="00232574">
          <w:rPr>
            <w:rFonts w:ascii="Muli" w:hAnsi="Muli" w:cs="Arial"/>
            <w:sz w:val="21"/>
            <w:szCs w:val="21"/>
          </w:rPr>
          <w:delText>Line Manager</w:delText>
        </w:r>
        <w:r w:rsidRPr="00A16EA2" w:rsidDel="00232574">
          <w:rPr>
            <w:rFonts w:ascii="Muli" w:hAnsi="Muli" w:cs="Arial"/>
            <w:sz w:val="21"/>
            <w:szCs w:val="21"/>
          </w:rPr>
          <w:delText xml:space="preserve">, after consultation with the </w:delText>
        </w:r>
        <w:r w:rsidR="005C1899" w:rsidDel="00232574">
          <w:rPr>
            <w:rFonts w:ascii="Muli" w:hAnsi="Muli" w:cs="Arial"/>
            <w:sz w:val="21"/>
            <w:szCs w:val="21"/>
          </w:rPr>
          <w:delText>employee</w:delText>
        </w:r>
        <w:r w:rsidR="008E2DB8" w:rsidRPr="00A16EA2" w:rsidDel="00232574">
          <w:rPr>
            <w:rFonts w:ascii="Muli" w:hAnsi="Muli" w:cs="Arial"/>
            <w:sz w:val="21"/>
            <w:szCs w:val="21"/>
          </w:rPr>
          <w:delText xml:space="preserve"> and be not more than six</w:delText>
        </w:r>
        <w:r w:rsidRPr="00A16EA2" w:rsidDel="00232574">
          <w:rPr>
            <w:rFonts w:ascii="Muli" w:hAnsi="Muli" w:cs="Arial"/>
            <w:sz w:val="21"/>
            <w:szCs w:val="21"/>
          </w:rPr>
          <w:delText xml:space="preserve"> months after the date originally requested. </w:delText>
        </w:r>
      </w:del>
    </w:p>
    <w:p w14:paraId="094A0B97" w14:textId="56CF06AF" w:rsidR="003B69F0" w:rsidRPr="00A16EA2" w:rsidDel="00232574" w:rsidRDefault="003B69F0">
      <w:pPr>
        <w:pStyle w:val="Heading1"/>
        <w:contextualSpacing/>
        <w:jc w:val="both"/>
        <w:rPr>
          <w:del w:id="103" w:author="J Davis" w:date="2024-06-05T15:21:00Z"/>
          <w:rFonts w:ascii="Muli" w:hAnsi="Muli" w:cs="Arial"/>
          <w:sz w:val="21"/>
          <w:szCs w:val="21"/>
        </w:rPr>
        <w:pPrChange w:id="104" w:author="J Davis" w:date="2024-06-05T15:21:00Z">
          <w:pPr>
            <w:contextualSpacing/>
            <w:jc w:val="both"/>
          </w:pPr>
        </w:pPrChange>
      </w:pPr>
    </w:p>
    <w:p w14:paraId="78AB50EE" w14:textId="32B1C8FA" w:rsidR="003B69F0" w:rsidRPr="00A16EA2" w:rsidDel="00232574" w:rsidRDefault="003B69F0">
      <w:pPr>
        <w:pStyle w:val="Heading1"/>
        <w:contextualSpacing/>
        <w:jc w:val="both"/>
        <w:rPr>
          <w:del w:id="105" w:author="J Davis" w:date="2024-06-05T15:21:00Z"/>
          <w:rFonts w:ascii="Muli" w:hAnsi="Muli" w:cs="Arial"/>
          <w:sz w:val="21"/>
          <w:szCs w:val="21"/>
        </w:rPr>
        <w:pPrChange w:id="106" w:author="J Davis" w:date="2024-06-05T15:21:00Z">
          <w:pPr>
            <w:contextualSpacing/>
            <w:jc w:val="both"/>
          </w:pPr>
        </w:pPrChange>
      </w:pPr>
      <w:del w:id="107" w:author="J Davis" w:date="2024-06-05T15:21:00Z">
        <w:r w:rsidRPr="00A16EA2" w:rsidDel="00232574">
          <w:rPr>
            <w:rFonts w:ascii="Muli" w:hAnsi="Muli" w:cs="Arial"/>
            <w:sz w:val="21"/>
            <w:szCs w:val="21"/>
          </w:rPr>
          <w:delText xml:space="preserve">Parental leave cannot be postponed when the </w:delText>
        </w:r>
        <w:r w:rsidR="005C1899" w:rsidDel="00232574">
          <w:rPr>
            <w:rFonts w:ascii="Muli" w:hAnsi="Muli" w:cs="Arial"/>
            <w:sz w:val="21"/>
            <w:szCs w:val="21"/>
          </w:rPr>
          <w:delText>employee</w:delText>
        </w:r>
        <w:r w:rsidRPr="00A16EA2" w:rsidDel="00232574">
          <w:rPr>
            <w:rFonts w:ascii="Muli" w:hAnsi="Muli" w:cs="Arial"/>
            <w:sz w:val="21"/>
            <w:szCs w:val="21"/>
          </w:rPr>
          <w:delText xml:space="preserve"> gives notice of parental leave to be taken immediately after the birth of their child or at the time of adoption. </w:delText>
        </w:r>
      </w:del>
    </w:p>
    <w:p w14:paraId="5F4CB9B0" w14:textId="6977E6D3" w:rsidR="003B69F0" w:rsidRPr="00A16EA2" w:rsidDel="00232574" w:rsidRDefault="003B69F0">
      <w:pPr>
        <w:pStyle w:val="Heading1"/>
        <w:contextualSpacing/>
        <w:jc w:val="both"/>
        <w:rPr>
          <w:del w:id="108" w:author="J Davis" w:date="2024-06-05T15:21:00Z"/>
          <w:rFonts w:ascii="Muli" w:hAnsi="Muli" w:cs="Arial"/>
          <w:sz w:val="21"/>
          <w:szCs w:val="21"/>
        </w:rPr>
        <w:pPrChange w:id="109" w:author="J Davis" w:date="2024-06-05T15:21:00Z">
          <w:pPr>
            <w:ind w:left="426"/>
            <w:contextualSpacing/>
            <w:jc w:val="both"/>
          </w:pPr>
        </w:pPrChange>
      </w:pPr>
    </w:p>
    <w:p w14:paraId="1D7C7F43" w14:textId="053C1C97" w:rsidR="003B69F0" w:rsidRPr="00A16EA2" w:rsidRDefault="003B69F0">
      <w:pPr>
        <w:pStyle w:val="Heading1"/>
        <w:contextualSpacing/>
        <w:jc w:val="both"/>
        <w:rPr>
          <w:rFonts w:ascii="Muli" w:hAnsi="Muli" w:cs="Arial"/>
          <w:sz w:val="21"/>
          <w:szCs w:val="21"/>
        </w:rPr>
        <w:pPrChange w:id="110" w:author="J Davis" w:date="2024-06-05T15:21:00Z">
          <w:pPr>
            <w:contextualSpacing/>
            <w:jc w:val="both"/>
          </w:pPr>
        </w:pPrChange>
      </w:pPr>
      <w:del w:id="111" w:author="J Davis" w:date="2024-06-05T15:21:00Z">
        <w:r w:rsidRPr="00A16EA2" w:rsidDel="00232574">
          <w:rPr>
            <w:rFonts w:ascii="Muli" w:hAnsi="Muli" w:cs="Arial"/>
            <w:sz w:val="21"/>
            <w:szCs w:val="21"/>
          </w:rPr>
          <w:delText>The school will accurately record when an employee takes Parental Leave as new employers may seek a declaration of how much Parental Leave has been taken.</w:delText>
        </w:r>
      </w:del>
    </w:p>
    <w:p w14:paraId="4C2AFD83" w14:textId="77777777" w:rsidR="008B7C84" w:rsidRPr="00A16EA2" w:rsidRDefault="008B7C84" w:rsidP="00440A87">
      <w:pPr>
        <w:contextualSpacing/>
        <w:jc w:val="both"/>
        <w:rPr>
          <w:rFonts w:ascii="Muli" w:hAnsi="Muli" w:cs="Arial"/>
          <w:b/>
          <w:sz w:val="21"/>
          <w:szCs w:val="21"/>
        </w:rPr>
      </w:pPr>
    </w:p>
    <w:p w14:paraId="13D3A747" w14:textId="00AD9C1F" w:rsidR="00271256" w:rsidRDefault="00B645C2" w:rsidP="00440A87">
      <w:pPr>
        <w:pStyle w:val="Heading1"/>
        <w:contextualSpacing/>
        <w:jc w:val="both"/>
        <w:rPr>
          <w:ins w:id="112" w:author="J Davis" w:date="2024-03-12T11:50:00Z"/>
          <w:rFonts w:ascii="Muli" w:hAnsi="Muli" w:cs="Arial"/>
          <w:sz w:val="21"/>
          <w:szCs w:val="21"/>
        </w:rPr>
      </w:pPr>
      <w:bookmarkStart w:id="113" w:name="_Toc481678187"/>
      <w:bookmarkStart w:id="114" w:name="_Toc137907965"/>
      <w:ins w:id="115" w:author="J Davis" w:date="2024-03-21T08:39:00Z">
        <w:r>
          <w:rPr>
            <w:rFonts w:ascii="Muli" w:hAnsi="Muli" w:cs="Arial"/>
            <w:sz w:val="21"/>
            <w:szCs w:val="21"/>
          </w:rPr>
          <w:t>8</w:t>
        </w:r>
      </w:ins>
      <w:del w:id="116" w:author="J Davis" w:date="2024-03-21T08:39:00Z">
        <w:r w:rsidR="00783369" w:rsidDel="00B645C2">
          <w:rPr>
            <w:rFonts w:ascii="Muli" w:hAnsi="Muli" w:cs="Arial"/>
            <w:sz w:val="21"/>
            <w:szCs w:val="21"/>
          </w:rPr>
          <w:delText>9</w:delText>
        </w:r>
      </w:del>
      <w:r w:rsidR="008B7C84" w:rsidRPr="00A16EA2">
        <w:rPr>
          <w:rFonts w:ascii="Muli" w:hAnsi="Muli" w:cs="Arial"/>
          <w:sz w:val="21"/>
          <w:szCs w:val="21"/>
        </w:rPr>
        <w:t xml:space="preserve">. </w:t>
      </w:r>
      <w:r w:rsidR="00AB1C8D" w:rsidRPr="00A16EA2">
        <w:rPr>
          <w:rFonts w:ascii="Muli" w:hAnsi="Muli" w:cs="Arial"/>
          <w:sz w:val="21"/>
          <w:szCs w:val="21"/>
        </w:rPr>
        <w:t xml:space="preserve">   </w:t>
      </w:r>
      <w:ins w:id="117" w:author="J Davis" w:date="2024-03-12T11:50:00Z">
        <w:r w:rsidR="00271256" w:rsidRPr="00271256">
          <w:rPr>
            <w:rFonts w:ascii="Muli" w:hAnsi="Muli" w:cs="Arial"/>
            <w:sz w:val="21"/>
            <w:szCs w:val="21"/>
          </w:rPr>
          <w:t>Carer</w:t>
        </w:r>
      </w:ins>
      <w:ins w:id="118" w:author="J Davis" w:date="2024-03-21T08:40:00Z">
        <w:r w:rsidR="00053545">
          <w:rPr>
            <w:rFonts w:ascii="Muli" w:hAnsi="Muli" w:cs="Arial"/>
            <w:sz w:val="21"/>
            <w:szCs w:val="21"/>
          </w:rPr>
          <w:t>’</w:t>
        </w:r>
      </w:ins>
      <w:ins w:id="119" w:author="J Davis" w:date="2024-03-12T11:50:00Z">
        <w:r w:rsidR="00271256" w:rsidRPr="00271256">
          <w:rPr>
            <w:rFonts w:ascii="Muli" w:hAnsi="Muli" w:cs="Arial"/>
            <w:sz w:val="21"/>
            <w:szCs w:val="21"/>
          </w:rPr>
          <w:t>s</w:t>
        </w:r>
        <w:r w:rsidR="00271256" w:rsidRPr="0028499A">
          <w:rPr>
            <w:rFonts w:ascii="Muli" w:hAnsi="Muli" w:cs="Arial"/>
            <w:sz w:val="21"/>
            <w:szCs w:val="21"/>
          </w:rPr>
          <w:t xml:space="preserve"> Leave</w:t>
        </w:r>
      </w:ins>
      <w:ins w:id="120" w:author="J Davis" w:date="2024-03-12T12:42:00Z">
        <w:r w:rsidR="001367B5">
          <w:rPr>
            <w:rFonts w:ascii="Muli" w:hAnsi="Muli" w:cs="Arial"/>
            <w:sz w:val="21"/>
            <w:szCs w:val="21"/>
          </w:rPr>
          <w:t xml:space="preserve"> (applicable from 6</w:t>
        </w:r>
        <w:r w:rsidR="001367B5" w:rsidRPr="001367B5">
          <w:rPr>
            <w:rFonts w:ascii="Muli" w:hAnsi="Muli" w:cs="Arial"/>
            <w:sz w:val="21"/>
            <w:szCs w:val="21"/>
            <w:vertAlign w:val="superscript"/>
            <w:rPrChange w:id="121" w:author="J Davis" w:date="2024-03-12T12:42:00Z">
              <w:rPr>
                <w:rFonts w:ascii="Muli" w:hAnsi="Muli" w:cs="Arial"/>
                <w:sz w:val="21"/>
                <w:szCs w:val="21"/>
              </w:rPr>
            </w:rPrChange>
          </w:rPr>
          <w:t>th</w:t>
        </w:r>
        <w:r w:rsidR="001367B5">
          <w:rPr>
            <w:rFonts w:ascii="Muli" w:hAnsi="Muli" w:cs="Arial"/>
            <w:sz w:val="21"/>
            <w:szCs w:val="21"/>
          </w:rPr>
          <w:t xml:space="preserve"> April 202</w:t>
        </w:r>
        <w:r w:rsidR="00DA389F">
          <w:rPr>
            <w:rFonts w:ascii="Muli" w:hAnsi="Muli" w:cs="Arial"/>
            <w:sz w:val="21"/>
            <w:szCs w:val="21"/>
          </w:rPr>
          <w:t>4)</w:t>
        </w:r>
      </w:ins>
    </w:p>
    <w:p w14:paraId="5B4FBFAD" w14:textId="4AD6C23A" w:rsidR="0028499A" w:rsidRPr="0028499A" w:rsidRDefault="0028499A" w:rsidP="0028499A">
      <w:pPr>
        <w:pStyle w:val="Heading1"/>
        <w:contextualSpacing/>
        <w:jc w:val="both"/>
        <w:rPr>
          <w:ins w:id="122" w:author="J Davis" w:date="2024-03-12T12:27:00Z"/>
          <w:rFonts w:ascii="Muli" w:hAnsi="Muli" w:cs="Arial"/>
          <w:b w:val="0"/>
          <w:bCs/>
          <w:sz w:val="21"/>
          <w:szCs w:val="21"/>
        </w:rPr>
      </w:pPr>
      <w:ins w:id="123" w:author="J Davis" w:date="2024-03-12T12:27:00Z">
        <w:r w:rsidRPr="0028499A">
          <w:rPr>
            <w:rFonts w:ascii="Muli" w:hAnsi="Muli" w:cs="Arial"/>
            <w:b w:val="0"/>
            <w:bCs/>
            <w:sz w:val="21"/>
            <w:szCs w:val="21"/>
          </w:rPr>
          <w:t xml:space="preserve">Carer’s leave is </w:t>
        </w:r>
      </w:ins>
      <w:ins w:id="124" w:author="J Davis" w:date="2024-03-12T12:30:00Z">
        <w:r w:rsidR="00BF24AB">
          <w:rPr>
            <w:rFonts w:ascii="Muli" w:hAnsi="Muli" w:cs="Arial"/>
            <w:b w:val="0"/>
            <w:bCs/>
            <w:sz w:val="21"/>
            <w:szCs w:val="21"/>
          </w:rPr>
          <w:t xml:space="preserve">unpaid and </w:t>
        </w:r>
      </w:ins>
      <w:ins w:id="125" w:author="J Davis" w:date="2024-03-12T12:27:00Z">
        <w:r w:rsidRPr="0028499A">
          <w:rPr>
            <w:rFonts w:ascii="Muli" w:hAnsi="Muli" w:cs="Arial"/>
            <w:b w:val="0"/>
            <w:bCs/>
            <w:sz w:val="21"/>
            <w:szCs w:val="21"/>
          </w:rPr>
          <w:t xml:space="preserve">intended to allow </w:t>
        </w:r>
      </w:ins>
      <w:ins w:id="126" w:author="J Davis" w:date="2024-03-12T12:28:00Z">
        <w:r>
          <w:rPr>
            <w:rFonts w:ascii="Muli" w:hAnsi="Muli" w:cs="Arial"/>
            <w:b w:val="0"/>
            <w:bCs/>
            <w:sz w:val="21"/>
            <w:szCs w:val="21"/>
          </w:rPr>
          <w:t xml:space="preserve">employees </w:t>
        </w:r>
      </w:ins>
      <w:ins w:id="127" w:author="J Davis" w:date="2024-03-12T12:27:00Z">
        <w:r w:rsidRPr="0028499A">
          <w:rPr>
            <w:rFonts w:ascii="Muli" w:hAnsi="Muli" w:cs="Arial"/>
            <w:b w:val="0"/>
            <w:bCs/>
            <w:sz w:val="21"/>
            <w:szCs w:val="21"/>
          </w:rPr>
          <w:t>to provide or arrange care for a dependant with a long-term care need.</w:t>
        </w:r>
      </w:ins>
      <w:ins w:id="128" w:author="J Davis" w:date="2024-03-12T12:34:00Z">
        <w:r w:rsidR="00D642A5">
          <w:rPr>
            <w:rFonts w:ascii="Muli" w:hAnsi="Muli" w:cs="Arial"/>
            <w:b w:val="0"/>
            <w:bCs/>
            <w:sz w:val="21"/>
            <w:szCs w:val="21"/>
          </w:rPr>
          <w:t xml:space="preserve">  T</w:t>
        </w:r>
        <w:r w:rsidR="00D642A5" w:rsidRPr="00D642A5">
          <w:rPr>
            <w:rFonts w:ascii="Muli" w:hAnsi="Muli" w:cs="Arial"/>
            <w:b w:val="0"/>
            <w:bCs/>
            <w:sz w:val="21"/>
            <w:szCs w:val="21"/>
          </w:rPr>
          <w:t>he entitlement</w:t>
        </w:r>
        <w:r w:rsidR="00D642A5">
          <w:rPr>
            <w:rFonts w:ascii="Muli" w:hAnsi="Muli" w:cs="Arial"/>
            <w:b w:val="0"/>
            <w:bCs/>
            <w:sz w:val="21"/>
            <w:szCs w:val="21"/>
          </w:rPr>
          <w:t xml:space="preserve"> is for </w:t>
        </w:r>
        <w:r w:rsidR="00D642A5" w:rsidRPr="00D642A5">
          <w:rPr>
            <w:rFonts w:ascii="Muli" w:hAnsi="Muli" w:cs="Arial"/>
            <w:b w:val="0"/>
            <w:bCs/>
            <w:sz w:val="21"/>
            <w:szCs w:val="21"/>
          </w:rPr>
          <w:t>one week’s</w:t>
        </w:r>
      </w:ins>
      <w:ins w:id="129" w:author="J Davis" w:date="2024-03-12T12:35:00Z">
        <w:r w:rsidR="006635A8">
          <w:rPr>
            <w:rFonts w:ascii="Muli" w:hAnsi="Muli" w:cs="Arial"/>
            <w:b w:val="0"/>
            <w:bCs/>
            <w:sz w:val="21"/>
            <w:szCs w:val="21"/>
          </w:rPr>
          <w:t xml:space="preserve"> leave within </w:t>
        </w:r>
        <w:r w:rsidR="00F92873">
          <w:rPr>
            <w:rFonts w:ascii="Muli" w:hAnsi="Muli" w:cs="Arial"/>
            <w:b w:val="0"/>
            <w:bCs/>
            <w:sz w:val="21"/>
            <w:szCs w:val="21"/>
          </w:rPr>
          <w:t>a 12-month rolling period</w:t>
        </w:r>
      </w:ins>
      <w:ins w:id="130" w:author="J Davis" w:date="2024-03-12T12:34:00Z">
        <w:r w:rsidR="00D642A5" w:rsidRPr="00D642A5">
          <w:rPr>
            <w:rFonts w:ascii="Muli" w:hAnsi="Muli" w:cs="Arial"/>
            <w:b w:val="0"/>
            <w:bCs/>
            <w:sz w:val="21"/>
            <w:szCs w:val="21"/>
          </w:rPr>
          <w:t>, irrespective of how many dependants an employee has.</w:t>
        </w:r>
      </w:ins>
    </w:p>
    <w:p w14:paraId="1D792532" w14:textId="77777777" w:rsidR="0028499A" w:rsidRPr="0028499A" w:rsidRDefault="0028499A" w:rsidP="0028499A">
      <w:pPr>
        <w:pStyle w:val="Heading1"/>
        <w:contextualSpacing/>
        <w:jc w:val="both"/>
        <w:rPr>
          <w:ins w:id="131" w:author="J Davis" w:date="2024-03-12T12:27:00Z"/>
          <w:rFonts w:ascii="Muli" w:hAnsi="Muli" w:cs="Arial"/>
          <w:b w:val="0"/>
          <w:bCs/>
          <w:sz w:val="21"/>
          <w:szCs w:val="21"/>
        </w:rPr>
      </w:pPr>
    </w:p>
    <w:p w14:paraId="4B949E5E" w14:textId="495CEB46" w:rsidR="0028499A" w:rsidRPr="0028499A" w:rsidRDefault="00ED698C" w:rsidP="0028499A">
      <w:pPr>
        <w:pStyle w:val="Heading1"/>
        <w:contextualSpacing/>
        <w:jc w:val="both"/>
        <w:rPr>
          <w:ins w:id="132" w:author="J Davis" w:date="2024-03-12T12:27:00Z"/>
          <w:rFonts w:ascii="Muli" w:hAnsi="Muli" w:cs="Arial"/>
          <w:b w:val="0"/>
          <w:bCs/>
          <w:sz w:val="21"/>
          <w:szCs w:val="21"/>
        </w:rPr>
      </w:pPr>
      <w:ins w:id="133" w:author="J Davis" w:date="2024-03-12T12:29:00Z">
        <w:r>
          <w:rPr>
            <w:rFonts w:ascii="Muli" w:hAnsi="Muli" w:cs="Arial"/>
            <w:b w:val="0"/>
            <w:bCs/>
            <w:sz w:val="21"/>
            <w:szCs w:val="21"/>
          </w:rPr>
          <w:t xml:space="preserve">A dependant </w:t>
        </w:r>
      </w:ins>
      <w:ins w:id="134" w:author="J Davis" w:date="2024-03-12T12:27:00Z">
        <w:r w:rsidR="0028499A" w:rsidRPr="0028499A">
          <w:rPr>
            <w:rFonts w:ascii="Muli" w:hAnsi="Muli" w:cs="Arial"/>
            <w:b w:val="0"/>
            <w:bCs/>
            <w:sz w:val="21"/>
            <w:szCs w:val="21"/>
          </w:rPr>
          <w:t>includes a spouse, civil partner, child, parent, a person who lives in the same household as the employee (other than by reason of them being their employee, tenant, lodger or boarder), or the wider catch-all provision, of a person who reasonably relies on the employee for care.</w:t>
        </w:r>
      </w:ins>
    </w:p>
    <w:p w14:paraId="1F8C66A0" w14:textId="77777777" w:rsidR="0028499A" w:rsidRPr="0028499A" w:rsidRDefault="0028499A" w:rsidP="0028499A">
      <w:pPr>
        <w:pStyle w:val="Heading1"/>
        <w:contextualSpacing/>
        <w:jc w:val="both"/>
        <w:rPr>
          <w:ins w:id="135" w:author="J Davis" w:date="2024-03-12T12:27:00Z"/>
          <w:rFonts w:ascii="Muli" w:hAnsi="Muli" w:cs="Arial"/>
          <w:b w:val="0"/>
          <w:bCs/>
          <w:sz w:val="21"/>
          <w:szCs w:val="21"/>
        </w:rPr>
      </w:pPr>
    </w:p>
    <w:p w14:paraId="1AB54B50" w14:textId="3BE045A0" w:rsidR="004950C4" w:rsidRDefault="00641528">
      <w:pPr>
        <w:pStyle w:val="Heading1"/>
        <w:contextualSpacing/>
        <w:jc w:val="both"/>
        <w:rPr>
          <w:ins w:id="136" w:author="J Davis" w:date="2024-03-12T12:33:00Z"/>
          <w:rFonts w:ascii="Muli" w:hAnsi="Muli" w:cs="Arial"/>
          <w:bCs/>
          <w:sz w:val="21"/>
          <w:szCs w:val="21"/>
        </w:rPr>
        <w:pPrChange w:id="137" w:author="J Davis" w:date="2024-03-12T12:36:00Z">
          <w:pPr>
            <w:widowControl/>
          </w:pPr>
        </w:pPrChange>
      </w:pPr>
      <w:ins w:id="138" w:author="J Davis" w:date="2024-03-12T12:32:00Z">
        <w:r w:rsidRPr="00641528">
          <w:rPr>
            <w:rFonts w:ascii="Muli" w:hAnsi="Muli" w:cs="Arial"/>
            <w:b w:val="0"/>
            <w:bCs/>
            <w:sz w:val="21"/>
            <w:szCs w:val="21"/>
          </w:rPr>
          <w:t xml:space="preserve">A “long-term care need” is defined as an illness or injury (either physical or mental) that requires or is likely to require care for more than three months, a disability under the Equality Act 2010, or issues related to old age. </w:t>
        </w:r>
      </w:ins>
      <w:ins w:id="139" w:author="J Davis" w:date="2024-03-12T12:33:00Z">
        <w:r w:rsidR="004950C4">
          <w:rPr>
            <w:rFonts w:ascii="Muli" w:hAnsi="Muli" w:cs="Arial"/>
            <w:b w:val="0"/>
            <w:bCs/>
            <w:sz w:val="21"/>
            <w:szCs w:val="21"/>
          </w:rPr>
          <w:br w:type="page"/>
        </w:r>
      </w:ins>
    </w:p>
    <w:p w14:paraId="79B6927F" w14:textId="64934863" w:rsidR="00E768C1" w:rsidRDefault="00641528" w:rsidP="0028499A">
      <w:pPr>
        <w:pStyle w:val="Heading1"/>
        <w:contextualSpacing/>
        <w:jc w:val="both"/>
        <w:rPr>
          <w:ins w:id="140" w:author="J Davis" w:date="2024-03-12T12:31:00Z"/>
          <w:rFonts w:ascii="Muli" w:hAnsi="Muli" w:cs="Arial"/>
          <w:b w:val="0"/>
          <w:bCs/>
          <w:sz w:val="21"/>
          <w:szCs w:val="21"/>
        </w:rPr>
      </w:pPr>
      <w:ins w:id="141" w:author="J Davis" w:date="2024-03-12T12:32:00Z">
        <w:r w:rsidRPr="00641528">
          <w:rPr>
            <w:rFonts w:ascii="Muli" w:hAnsi="Muli" w:cs="Arial"/>
            <w:b w:val="0"/>
            <w:bCs/>
            <w:sz w:val="21"/>
            <w:szCs w:val="21"/>
          </w:rPr>
          <w:lastRenderedPageBreak/>
          <w:t xml:space="preserve">The focus on a long-term care need is deliberate </w:t>
        </w:r>
      </w:ins>
      <w:ins w:id="142" w:author="J Davis" w:date="2024-03-12T12:33:00Z">
        <w:r w:rsidR="004950C4">
          <w:rPr>
            <w:rFonts w:ascii="Muli" w:hAnsi="Muli" w:cs="Arial"/>
            <w:b w:val="0"/>
            <w:bCs/>
            <w:sz w:val="21"/>
            <w:szCs w:val="21"/>
          </w:rPr>
          <w:t xml:space="preserve">because </w:t>
        </w:r>
      </w:ins>
      <w:ins w:id="143" w:author="J Davis" w:date="2024-03-12T12:32:00Z">
        <w:r w:rsidRPr="00641528">
          <w:rPr>
            <w:rFonts w:ascii="Muli" w:hAnsi="Muli" w:cs="Arial"/>
            <w:b w:val="0"/>
            <w:bCs/>
            <w:sz w:val="21"/>
            <w:szCs w:val="21"/>
          </w:rPr>
          <w:t>other types of leave should be used for dealing with “short-term care needs”, such as time off for dependants or annual leave.</w:t>
        </w:r>
      </w:ins>
    </w:p>
    <w:p w14:paraId="4419EDBB" w14:textId="77777777" w:rsidR="00E768C1" w:rsidRDefault="00E768C1" w:rsidP="0028499A">
      <w:pPr>
        <w:pStyle w:val="Heading1"/>
        <w:contextualSpacing/>
        <w:jc w:val="both"/>
        <w:rPr>
          <w:ins w:id="144" w:author="J Davis" w:date="2024-03-12T12:31:00Z"/>
          <w:rFonts w:ascii="Muli" w:hAnsi="Muli" w:cs="Arial"/>
          <w:b w:val="0"/>
          <w:bCs/>
          <w:sz w:val="21"/>
          <w:szCs w:val="21"/>
        </w:rPr>
      </w:pPr>
    </w:p>
    <w:p w14:paraId="75D05B6D" w14:textId="77777777" w:rsidR="00002097" w:rsidRDefault="00F10859" w:rsidP="00F10859">
      <w:pPr>
        <w:pStyle w:val="Heading1"/>
        <w:contextualSpacing/>
        <w:jc w:val="both"/>
        <w:rPr>
          <w:ins w:id="145" w:author="J Davis" w:date="2024-03-12T12:36:00Z"/>
          <w:rFonts w:ascii="Muli" w:hAnsi="Muli" w:cs="Arial"/>
          <w:b w:val="0"/>
          <w:bCs/>
          <w:sz w:val="21"/>
          <w:szCs w:val="21"/>
        </w:rPr>
      </w:pPr>
      <w:ins w:id="146" w:author="J Davis" w:date="2024-03-12T12:32:00Z">
        <w:r w:rsidRPr="00F10859">
          <w:rPr>
            <w:rFonts w:ascii="Muli" w:hAnsi="Muli" w:cs="Arial"/>
            <w:b w:val="0"/>
            <w:bCs/>
            <w:sz w:val="21"/>
            <w:szCs w:val="21"/>
          </w:rPr>
          <w:t xml:space="preserve">The leave is a “day one” right, meaning there is no minimum service requirement to take advantage of it. </w:t>
        </w:r>
      </w:ins>
    </w:p>
    <w:p w14:paraId="0890FA4A" w14:textId="77777777" w:rsidR="00002097" w:rsidRDefault="00002097" w:rsidP="00F10859">
      <w:pPr>
        <w:pStyle w:val="Heading1"/>
        <w:contextualSpacing/>
        <w:jc w:val="both"/>
        <w:rPr>
          <w:ins w:id="147" w:author="J Davis" w:date="2024-03-12T12:36:00Z"/>
          <w:rFonts w:ascii="Muli" w:hAnsi="Muli" w:cs="Arial"/>
          <w:b w:val="0"/>
          <w:bCs/>
          <w:sz w:val="21"/>
          <w:szCs w:val="21"/>
        </w:rPr>
      </w:pPr>
    </w:p>
    <w:p w14:paraId="7BD0C311" w14:textId="77777777" w:rsidR="009C2326" w:rsidRPr="009C2326" w:rsidRDefault="009C2326" w:rsidP="009C2326">
      <w:pPr>
        <w:pStyle w:val="Heading1"/>
        <w:contextualSpacing/>
        <w:jc w:val="both"/>
        <w:rPr>
          <w:ins w:id="148" w:author="J Davis" w:date="2024-03-12T12:36:00Z"/>
          <w:rFonts w:ascii="Muli" w:hAnsi="Muli" w:cs="Arial"/>
          <w:b w:val="0"/>
          <w:bCs/>
          <w:sz w:val="21"/>
          <w:szCs w:val="21"/>
        </w:rPr>
      </w:pPr>
      <w:ins w:id="149" w:author="J Davis" w:date="2024-03-12T12:36:00Z">
        <w:r w:rsidRPr="009C2326">
          <w:rPr>
            <w:rFonts w:ascii="Muli" w:hAnsi="Muli" w:cs="Arial"/>
            <w:b w:val="0"/>
            <w:bCs/>
            <w:sz w:val="21"/>
            <w:szCs w:val="21"/>
          </w:rPr>
          <w:t>The key procedural requirements are:</w:t>
        </w:r>
      </w:ins>
    </w:p>
    <w:p w14:paraId="12D86D6C" w14:textId="77777777" w:rsidR="009C2326" w:rsidRPr="009C2326" w:rsidRDefault="009C2326" w:rsidP="009C2326">
      <w:pPr>
        <w:pStyle w:val="Heading1"/>
        <w:contextualSpacing/>
        <w:jc w:val="both"/>
        <w:rPr>
          <w:ins w:id="150" w:author="J Davis" w:date="2024-03-12T12:36:00Z"/>
          <w:rFonts w:ascii="Muli" w:hAnsi="Muli" w:cs="Arial"/>
          <w:b w:val="0"/>
          <w:bCs/>
          <w:sz w:val="21"/>
          <w:szCs w:val="21"/>
        </w:rPr>
      </w:pPr>
    </w:p>
    <w:p w14:paraId="13EA80A9" w14:textId="77777777" w:rsidR="009C2326" w:rsidRPr="009C2326" w:rsidRDefault="009C2326">
      <w:pPr>
        <w:pStyle w:val="Heading1"/>
        <w:numPr>
          <w:ilvl w:val="0"/>
          <w:numId w:val="19"/>
        </w:numPr>
        <w:contextualSpacing/>
        <w:jc w:val="both"/>
        <w:rPr>
          <w:ins w:id="151" w:author="J Davis" w:date="2024-03-12T12:36:00Z"/>
          <w:rFonts w:ascii="Muli" w:hAnsi="Muli" w:cs="Arial"/>
          <w:b w:val="0"/>
          <w:bCs/>
          <w:sz w:val="21"/>
          <w:szCs w:val="21"/>
        </w:rPr>
        <w:pPrChange w:id="152" w:author="J Davis" w:date="2024-03-12T12:36:00Z">
          <w:pPr>
            <w:pStyle w:val="Heading1"/>
            <w:contextualSpacing/>
            <w:jc w:val="both"/>
          </w:pPr>
        </w:pPrChange>
      </w:pPr>
      <w:ins w:id="153" w:author="J Davis" w:date="2024-03-12T12:36:00Z">
        <w:r w:rsidRPr="009C2326">
          <w:rPr>
            <w:rFonts w:ascii="Muli" w:hAnsi="Muli" w:cs="Arial"/>
            <w:b w:val="0"/>
            <w:bCs/>
            <w:sz w:val="21"/>
            <w:szCs w:val="21"/>
          </w:rPr>
          <w:t>Employees using the leave must take a minimum of half a working day at a time; a working day meaning the employee’s usual working pattern. There is no need for the leave to be used on consecutive days either. Employees could therefore take five separate days over a 12-month rolling period.</w:t>
        </w:r>
      </w:ins>
    </w:p>
    <w:p w14:paraId="26567E41" w14:textId="77777777" w:rsidR="009C2326" w:rsidRPr="009C2326" w:rsidRDefault="009C2326">
      <w:pPr>
        <w:pStyle w:val="Heading1"/>
        <w:numPr>
          <w:ilvl w:val="0"/>
          <w:numId w:val="19"/>
        </w:numPr>
        <w:contextualSpacing/>
        <w:jc w:val="both"/>
        <w:rPr>
          <w:ins w:id="154" w:author="J Davis" w:date="2024-03-12T12:36:00Z"/>
          <w:rFonts w:ascii="Muli" w:hAnsi="Muli" w:cs="Arial"/>
          <w:b w:val="0"/>
          <w:bCs/>
          <w:sz w:val="21"/>
          <w:szCs w:val="21"/>
        </w:rPr>
        <w:pPrChange w:id="155" w:author="J Davis" w:date="2024-03-12T12:37:00Z">
          <w:pPr>
            <w:pStyle w:val="Heading1"/>
            <w:contextualSpacing/>
            <w:jc w:val="both"/>
          </w:pPr>
        </w:pPrChange>
      </w:pPr>
      <w:ins w:id="156" w:author="J Davis" w:date="2024-03-12T12:36:00Z">
        <w:r w:rsidRPr="009C2326">
          <w:rPr>
            <w:rFonts w:ascii="Muli" w:hAnsi="Muli" w:cs="Arial"/>
            <w:b w:val="0"/>
            <w:bCs/>
            <w:sz w:val="21"/>
            <w:szCs w:val="21"/>
          </w:rPr>
          <w:t>Employees are required to provide notice, although this does not need to be in writing. The notice must include the fact that the employee is entitled to take carer’s leave and the day(s) or part of a day that will be taken.</w:t>
        </w:r>
      </w:ins>
    </w:p>
    <w:p w14:paraId="28BA7EB9" w14:textId="3E60E967" w:rsidR="00F10859" w:rsidRDefault="009C2326">
      <w:pPr>
        <w:pStyle w:val="Heading1"/>
        <w:numPr>
          <w:ilvl w:val="0"/>
          <w:numId w:val="19"/>
        </w:numPr>
        <w:contextualSpacing/>
        <w:jc w:val="both"/>
        <w:rPr>
          <w:ins w:id="157" w:author="J Davis" w:date="2024-03-12T12:33:00Z"/>
          <w:rFonts w:ascii="Muli" w:hAnsi="Muli" w:cs="Arial"/>
          <w:b w:val="0"/>
          <w:bCs/>
          <w:sz w:val="21"/>
          <w:szCs w:val="21"/>
        </w:rPr>
        <w:pPrChange w:id="158" w:author="J Davis" w:date="2024-03-12T12:37:00Z">
          <w:pPr>
            <w:pStyle w:val="Heading1"/>
            <w:contextualSpacing/>
            <w:jc w:val="both"/>
          </w:pPr>
        </w:pPrChange>
      </w:pPr>
      <w:ins w:id="159" w:author="J Davis" w:date="2024-03-12T12:36:00Z">
        <w:r w:rsidRPr="009C2326">
          <w:rPr>
            <w:rFonts w:ascii="Muli" w:hAnsi="Muli" w:cs="Arial"/>
            <w:b w:val="0"/>
            <w:bCs/>
            <w:sz w:val="21"/>
            <w:szCs w:val="21"/>
          </w:rPr>
          <w:t xml:space="preserve">Employees will be required to give notice which is either twice the length of time being requested, or three days, whichever is the longest. </w:t>
        </w:r>
      </w:ins>
      <w:ins w:id="160" w:author="J Davis" w:date="2024-03-12T12:37:00Z">
        <w:r w:rsidR="003A6770">
          <w:rPr>
            <w:rFonts w:ascii="Muli" w:hAnsi="Muli" w:cs="Arial"/>
            <w:b w:val="0"/>
            <w:bCs/>
            <w:sz w:val="21"/>
            <w:szCs w:val="21"/>
          </w:rPr>
          <w:t xml:space="preserve">The Trust will exercise discretion related to </w:t>
        </w:r>
      </w:ins>
      <w:ins w:id="161" w:author="J Davis" w:date="2024-03-12T12:36:00Z">
        <w:r w:rsidRPr="009C2326">
          <w:rPr>
            <w:rFonts w:ascii="Muli" w:hAnsi="Muli" w:cs="Arial"/>
            <w:b w:val="0"/>
            <w:bCs/>
            <w:sz w:val="21"/>
            <w:szCs w:val="21"/>
          </w:rPr>
          <w:t>the notice requirement</w:t>
        </w:r>
      </w:ins>
      <w:ins w:id="162" w:author="J Davis" w:date="2024-03-12T12:38:00Z">
        <w:r w:rsidR="003A6770">
          <w:rPr>
            <w:rFonts w:ascii="Muli" w:hAnsi="Muli" w:cs="Arial"/>
            <w:b w:val="0"/>
            <w:bCs/>
            <w:sz w:val="21"/>
            <w:szCs w:val="21"/>
          </w:rPr>
          <w:t xml:space="preserve"> in exceptional circumstances</w:t>
        </w:r>
      </w:ins>
      <w:ins w:id="163" w:author="J Davis" w:date="2024-03-12T12:36:00Z">
        <w:r w:rsidRPr="009C2326">
          <w:rPr>
            <w:rFonts w:ascii="Muli" w:hAnsi="Muli" w:cs="Arial"/>
            <w:b w:val="0"/>
            <w:bCs/>
            <w:sz w:val="21"/>
            <w:szCs w:val="21"/>
          </w:rPr>
          <w:t xml:space="preserve"> provided the employee is otherwise eligible to take carer’s leave.</w:t>
        </w:r>
      </w:ins>
      <w:ins w:id="164" w:author="J Davis" w:date="2024-03-12T12:32:00Z">
        <w:r w:rsidR="00F10859" w:rsidRPr="00F10859">
          <w:rPr>
            <w:rFonts w:ascii="Muli" w:hAnsi="Muli" w:cs="Arial"/>
            <w:b w:val="0"/>
            <w:bCs/>
            <w:sz w:val="21"/>
            <w:szCs w:val="21"/>
          </w:rPr>
          <w:t xml:space="preserve">  </w:t>
        </w:r>
      </w:ins>
    </w:p>
    <w:p w14:paraId="7D52FC3E" w14:textId="77777777" w:rsidR="004950C4" w:rsidRPr="004950C4" w:rsidRDefault="004950C4">
      <w:pPr>
        <w:rPr>
          <w:ins w:id="165" w:author="J Davis" w:date="2024-03-12T12:32:00Z"/>
          <w:b/>
          <w:rPrChange w:id="166" w:author="J Davis" w:date="2024-03-12T12:33:00Z">
            <w:rPr>
              <w:ins w:id="167" w:author="J Davis" w:date="2024-03-12T12:32:00Z"/>
              <w:rFonts w:ascii="Muli" w:hAnsi="Muli" w:cs="Arial"/>
              <w:b w:val="0"/>
              <w:bCs/>
              <w:sz w:val="21"/>
              <w:szCs w:val="21"/>
            </w:rPr>
          </w:rPrChange>
        </w:rPr>
        <w:pPrChange w:id="168" w:author="J Davis" w:date="2024-03-12T12:33:00Z">
          <w:pPr>
            <w:pStyle w:val="Heading1"/>
            <w:contextualSpacing/>
            <w:jc w:val="both"/>
          </w:pPr>
        </w:pPrChange>
      </w:pPr>
    </w:p>
    <w:p w14:paraId="184DE028" w14:textId="77777777" w:rsidR="00A95D85" w:rsidRDefault="004C23C8" w:rsidP="00F10859">
      <w:pPr>
        <w:pStyle w:val="Heading1"/>
        <w:contextualSpacing/>
        <w:jc w:val="both"/>
        <w:rPr>
          <w:ins w:id="169" w:author="J Davis" w:date="2024-03-12T12:41:00Z"/>
          <w:rFonts w:ascii="Muli" w:hAnsi="Muli" w:cs="Arial"/>
          <w:b w:val="0"/>
          <w:bCs/>
          <w:sz w:val="21"/>
          <w:szCs w:val="21"/>
        </w:rPr>
      </w:pPr>
      <w:ins w:id="170" w:author="J Davis" w:date="2024-03-12T12:39:00Z">
        <w:r>
          <w:rPr>
            <w:rFonts w:ascii="Muli" w:hAnsi="Muli" w:cs="Arial"/>
            <w:b w:val="0"/>
            <w:bCs/>
            <w:sz w:val="21"/>
            <w:szCs w:val="21"/>
          </w:rPr>
          <w:t xml:space="preserve">Requests will not be </w:t>
        </w:r>
        <w:r w:rsidR="003E7CE0">
          <w:rPr>
            <w:rFonts w:ascii="Muli" w:hAnsi="Muli" w:cs="Arial"/>
            <w:b w:val="0"/>
            <w:bCs/>
            <w:sz w:val="21"/>
            <w:szCs w:val="21"/>
          </w:rPr>
          <w:t>denied</w:t>
        </w:r>
      </w:ins>
      <w:ins w:id="171" w:author="J Davis" w:date="2024-03-12T12:40:00Z">
        <w:r w:rsidR="003E7CE0">
          <w:rPr>
            <w:rFonts w:ascii="Muli" w:hAnsi="Muli" w:cs="Arial"/>
            <w:b w:val="0"/>
            <w:bCs/>
            <w:sz w:val="21"/>
            <w:szCs w:val="21"/>
          </w:rPr>
          <w:t>,</w:t>
        </w:r>
      </w:ins>
      <w:ins w:id="172" w:author="J Davis" w:date="2024-03-12T12:39:00Z">
        <w:r w:rsidR="003E7CE0">
          <w:rPr>
            <w:rFonts w:ascii="Muli" w:hAnsi="Muli" w:cs="Arial"/>
            <w:b w:val="0"/>
            <w:bCs/>
            <w:sz w:val="21"/>
            <w:szCs w:val="21"/>
          </w:rPr>
          <w:t xml:space="preserve"> </w:t>
        </w:r>
      </w:ins>
      <w:ins w:id="173" w:author="J Davis" w:date="2024-03-12T12:38:00Z">
        <w:r w:rsidR="00B97F17" w:rsidRPr="00B97F17">
          <w:rPr>
            <w:rFonts w:ascii="Muli" w:hAnsi="Muli" w:cs="Arial"/>
            <w:b w:val="0"/>
            <w:bCs/>
            <w:sz w:val="21"/>
            <w:szCs w:val="21"/>
          </w:rPr>
          <w:t xml:space="preserve">but can </w:t>
        </w:r>
      </w:ins>
      <w:ins w:id="174" w:author="J Davis" w:date="2024-03-12T12:40:00Z">
        <w:r w:rsidR="003E7CE0">
          <w:rPr>
            <w:rFonts w:ascii="Muli" w:hAnsi="Muli" w:cs="Arial"/>
            <w:b w:val="0"/>
            <w:bCs/>
            <w:sz w:val="21"/>
            <w:szCs w:val="21"/>
          </w:rPr>
          <w:t xml:space="preserve">be </w:t>
        </w:r>
      </w:ins>
      <w:ins w:id="175" w:author="J Davis" w:date="2024-03-12T12:38:00Z">
        <w:r w:rsidR="00B97F17" w:rsidRPr="00B97F17">
          <w:rPr>
            <w:rFonts w:ascii="Muli" w:hAnsi="Muli" w:cs="Arial"/>
            <w:b w:val="0"/>
            <w:bCs/>
            <w:sz w:val="21"/>
            <w:szCs w:val="21"/>
          </w:rPr>
          <w:t>postpone</w:t>
        </w:r>
      </w:ins>
      <w:ins w:id="176" w:author="J Davis" w:date="2024-03-12T12:40:00Z">
        <w:r w:rsidR="003E7CE0">
          <w:rPr>
            <w:rFonts w:ascii="Muli" w:hAnsi="Muli" w:cs="Arial"/>
            <w:b w:val="0"/>
            <w:bCs/>
            <w:sz w:val="21"/>
            <w:szCs w:val="21"/>
          </w:rPr>
          <w:t>d</w:t>
        </w:r>
      </w:ins>
      <w:ins w:id="177" w:author="J Davis" w:date="2024-03-12T12:38:00Z">
        <w:r w:rsidR="00B97F17" w:rsidRPr="00B97F17">
          <w:rPr>
            <w:rFonts w:ascii="Muli" w:hAnsi="Muli" w:cs="Arial"/>
            <w:b w:val="0"/>
            <w:bCs/>
            <w:sz w:val="21"/>
            <w:szCs w:val="21"/>
          </w:rPr>
          <w:t xml:space="preserve"> if</w:t>
        </w:r>
      </w:ins>
      <w:ins w:id="178" w:author="J Davis" w:date="2024-03-12T12:39:00Z">
        <w:r>
          <w:rPr>
            <w:rFonts w:ascii="Muli" w:hAnsi="Muli" w:cs="Arial"/>
            <w:b w:val="0"/>
            <w:bCs/>
            <w:sz w:val="21"/>
            <w:szCs w:val="21"/>
          </w:rPr>
          <w:t xml:space="preserve"> it is </w:t>
        </w:r>
      </w:ins>
      <w:ins w:id="179" w:author="J Davis" w:date="2024-03-12T12:38:00Z">
        <w:r w:rsidR="00B97F17" w:rsidRPr="00B97F17">
          <w:rPr>
            <w:rFonts w:ascii="Muli" w:hAnsi="Muli" w:cs="Arial"/>
            <w:b w:val="0"/>
            <w:bCs/>
            <w:sz w:val="21"/>
            <w:szCs w:val="21"/>
          </w:rPr>
          <w:t>reasonably consider</w:t>
        </w:r>
      </w:ins>
      <w:ins w:id="180" w:author="J Davis" w:date="2024-03-12T12:39:00Z">
        <w:r>
          <w:rPr>
            <w:rFonts w:ascii="Muli" w:hAnsi="Muli" w:cs="Arial"/>
            <w:b w:val="0"/>
            <w:bCs/>
            <w:sz w:val="21"/>
            <w:szCs w:val="21"/>
          </w:rPr>
          <w:t>ed</w:t>
        </w:r>
      </w:ins>
      <w:ins w:id="181" w:author="J Davis" w:date="2024-03-12T12:38:00Z">
        <w:r w:rsidR="00B97F17" w:rsidRPr="00B97F17">
          <w:rPr>
            <w:rFonts w:ascii="Muli" w:hAnsi="Muli" w:cs="Arial"/>
            <w:b w:val="0"/>
            <w:bCs/>
            <w:sz w:val="21"/>
            <w:szCs w:val="21"/>
          </w:rPr>
          <w:t xml:space="preserve"> that the operation of the</w:t>
        </w:r>
      </w:ins>
      <w:ins w:id="182" w:author="J Davis" w:date="2024-03-12T12:39:00Z">
        <w:r>
          <w:rPr>
            <w:rFonts w:ascii="Muli" w:hAnsi="Muli" w:cs="Arial"/>
            <w:b w:val="0"/>
            <w:bCs/>
            <w:sz w:val="21"/>
            <w:szCs w:val="21"/>
          </w:rPr>
          <w:t xml:space="preserve"> school or Trust </w:t>
        </w:r>
      </w:ins>
      <w:ins w:id="183" w:author="J Davis" w:date="2024-03-12T12:38:00Z">
        <w:r w:rsidR="00B97F17" w:rsidRPr="00B97F17">
          <w:rPr>
            <w:rFonts w:ascii="Muli" w:hAnsi="Muli" w:cs="Arial"/>
            <w:b w:val="0"/>
            <w:bCs/>
            <w:sz w:val="21"/>
            <w:szCs w:val="21"/>
          </w:rPr>
          <w:t xml:space="preserve">would be unduly disrupted if the leave was approved. If the </w:t>
        </w:r>
      </w:ins>
      <w:ins w:id="184" w:author="J Davis" w:date="2024-03-12T12:40:00Z">
        <w:r w:rsidR="003E7CE0">
          <w:rPr>
            <w:rFonts w:ascii="Muli" w:hAnsi="Muli" w:cs="Arial"/>
            <w:b w:val="0"/>
            <w:bCs/>
            <w:sz w:val="21"/>
            <w:szCs w:val="21"/>
          </w:rPr>
          <w:t xml:space="preserve">school or trust  </w:t>
        </w:r>
      </w:ins>
      <w:ins w:id="185" w:author="J Davis" w:date="2024-03-12T12:38:00Z">
        <w:r w:rsidR="00B97F17" w:rsidRPr="00B97F17">
          <w:rPr>
            <w:rFonts w:ascii="Muli" w:hAnsi="Muli" w:cs="Arial"/>
            <w:b w:val="0"/>
            <w:bCs/>
            <w:sz w:val="21"/>
            <w:szCs w:val="21"/>
          </w:rPr>
          <w:t xml:space="preserve">does postpone the leave, </w:t>
        </w:r>
      </w:ins>
      <w:ins w:id="186" w:author="J Davis" w:date="2024-03-12T12:40:00Z">
        <w:r w:rsidR="00DE2A88">
          <w:rPr>
            <w:rFonts w:ascii="Muli" w:hAnsi="Muli" w:cs="Arial"/>
            <w:b w:val="0"/>
            <w:bCs/>
            <w:sz w:val="21"/>
            <w:szCs w:val="21"/>
          </w:rPr>
          <w:t xml:space="preserve">a written </w:t>
        </w:r>
      </w:ins>
      <w:ins w:id="187" w:author="J Davis" w:date="2024-03-12T12:38:00Z">
        <w:r w:rsidR="00B97F17" w:rsidRPr="00B97F17">
          <w:rPr>
            <w:rFonts w:ascii="Muli" w:hAnsi="Muli" w:cs="Arial"/>
            <w:b w:val="0"/>
            <w:bCs/>
            <w:sz w:val="21"/>
            <w:szCs w:val="21"/>
          </w:rPr>
          <w:t xml:space="preserve">counter notice </w:t>
        </w:r>
      </w:ins>
      <w:ins w:id="188" w:author="J Davis" w:date="2024-03-12T12:40:00Z">
        <w:r w:rsidR="00DE2A88">
          <w:rPr>
            <w:rFonts w:ascii="Muli" w:hAnsi="Muli" w:cs="Arial"/>
            <w:b w:val="0"/>
            <w:bCs/>
            <w:sz w:val="21"/>
            <w:szCs w:val="21"/>
          </w:rPr>
          <w:t xml:space="preserve">must be provided </w:t>
        </w:r>
      </w:ins>
      <w:ins w:id="189" w:author="J Davis" w:date="2024-03-12T12:38:00Z">
        <w:r w:rsidR="00B97F17" w:rsidRPr="00B97F17">
          <w:rPr>
            <w:rFonts w:ascii="Muli" w:hAnsi="Muli" w:cs="Arial"/>
            <w:b w:val="0"/>
            <w:bCs/>
            <w:sz w:val="21"/>
            <w:szCs w:val="21"/>
          </w:rPr>
          <w:t xml:space="preserve">within seven days of the request, explaining the reason for the postponement and </w:t>
        </w:r>
      </w:ins>
      <w:ins w:id="190" w:author="J Davis" w:date="2024-03-12T12:41:00Z">
        <w:r w:rsidR="00A95D85">
          <w:rPr>
            <w:rFonts w:ascii="Muli" w:hAnsi="Muli" w:cs="Arial"/>
            <w:b w:val="0"/>
            <w:bCs/>
            <w:sz w:val="21"/>
            <w:szCs w:val="21"/>
          </w:rPr>
          <w:t xml:space="preserve">providing </w:t>
        </w:r>
      </w:ins>
      <w:ins w:id="191" w:author="J Davis" w:date="2024-03-12T12:38:00Z">
        <w:r w:rsidR="00B97F17" w:rsidRPr="00B97F17">
          <w:rPr>
            <w:rFonts w:ascii="Muli" w:hAnsi="Muli" w:cs="Arial"/>
            <w:b w:val="0"/>
            <w:bCs/>
            <w:sz w:val="21"/>
            <w:szCs w:val="21"/>
          </w:rPr>
          <w:t xml:space="preserve">revised dates </w:t>
        </w:r>
      </w:ins>
      <w:ins w:id="192" w:author="J Davis" w:date="2024-03-12T12:41:00Z">
        <w:r w:rsidR="00A95D85">
          <w:rPr>
            <w:rFonts w:ascii="Muli" w:hAnsi="Muli" w:cs="Arial"/>
            <w:b w:val="0"/>
            <w:bCs/>
            <w:sz w:val="21"/>
            <w:szCs w:val="21"/>
          </w:rPr>
          <w:t xml:space="preserve">for </w:t>
        </w:r>
      </w:ins>
      <w:ins w:id="193" w:author="J Davis" w:date="2024-03-12T12:38:00Z">
        <w:r w:rsidR="00B97F17" w:rsidRPr="00B97F17">
          <w:rPr>
            <w:rFonts w:ascii="Muli" w:hAnsi="Muli" w:cs="Arial"/>
            <w:b w:val="0"/>
            <w:bCs/>
            <w:sz w:val="21"/>
            <w:szCs w:val="21"/>
          </w:rPr>
          <w:t xml:space="preserve">the leave </w:t>
        </w:r>
      </w:ins>
      <w:ins w:id="194" w:author="J Davis" w:date="2024-03-12T12:41:00Z">
        <w:r w:rsidR="00A95D85">
          <w:rPr>
            <w:rFonts w:ascii="Muli" w:hAnsi="Muli" w:cs="Arial"/>
            <w:b w:val="0"/>
            <w:bCs/>
            <w:sz w:val="21"/>
            <w:szCs w:val="21"/>
          </w:rPr>
          <w:t>to be taken</w:t>
        </w:r>
      </w:ins>
      <w:ins w:id="195" w:author="J Davis" w:date="2024-03-12T12:38:00Z">
        <w:r w:rsidR="00B97F17" w:rsidRPr="00B97F17">
          <w:rPr>
            <w:rFonts w:ascii="Muli" w:hAnsi="Muli" w:cs="Arial"/>
            <w:b w:val="0"/>
            <w:bCs/>
            <w:sz w:val="21"/>
            <w:szCs w:val="21"/>
          </w:rPr>
          <w:t>. The employee must be allowed to take the requested leave within a month of their original request.</w:t>
        </w:r>
      </w:ins>
      <w:ins w:id="196" w:author="J Davis" w:date="2024-03-12T12:41:00Z">
        <w:r w:rsidR="00A95D85">
          <w:rPr>
            <w:rFonts w:ascii="Muli" w:hAnsi="Muli" w:cs="Arial"/>
            <w:b w:val="0"/>
            <w:bCs/>
            <w:sz w:val="21"/>
            <w:szCs w:val="21"/>
          </w:rPr>
          <w:t xml:space="preserve"> </w:t>
        </w:r>
      </w:ins>
    </w:p>
    <w:p w14:paraId="69C5F409" w14:textId="77777777" w:rsidR="00A95D85" w:rsidRDefault="00A95D85" w:rsidP="00F10859">
      <w:pPr>
        <w:pStyle w:val="Heading1"/>
        <w:contextualSpacing/>
        <w:jc w:val="both"/>
        <w:rPr>
          <w:ins w:id="197" w:author="J Davis" w:date="2024-03-12T12:41:00Z"/>
          <w:rFonts w:ascii="Muli" w:hAnsi="Muli" w:cs="Arial"/>
          <w:b w:val="0"/>
          <w:bCs/>
          <w:sz w:val="21"/>
          <w:szCs w:val="21"/>
        </w:rPr>
      </w:pPr>
    </w:p>
    <w:p w14:paraId="59D6060E" w14:textId="7E9D0B43" w:rsidR="00271256" w:rsidRPr="00271256" w:rsidRDefault="0028499A" w:rsidP="00F10859">
      <w:pPr>
        <w:pStyle w:val="Heading1"/>
        <w:contextualSpacing/>
        <w:jc w:val="both"/>
        <w:rPr>
          <w:ins w:id="198" w:author="J Davis" w:date="2024-03-12T11:50:00Z"/>
          <w:rFonts w:ascii="Muli" w:hAnsi="Muli" w:cs="Arial"/>
          <w:b w:val="0"/>
          <w:bCs/>
          <w:sz w:val="21"/>
          <w:szCs w:val="21"/>
          <w:rPrChange w:id="199" w:author="J Davis" w:date="2024-03-12T11:50:00Z">
            <w:rPr>
              <w:ins w:id="200" w:author="J Davis" w:date="2024-03-12T11:50:00Z"/>
              <w:rFonts w:ascii="Muli" w:hAnsi="Muli" w:cs="Arial"/>
              <w:sz w:val="21"/>
              <w:szCs w:val="21"/>
            </w:rPr>
          </w:rPrChange>
        </w:rPr>
      </w:pPr>
      <w:ins w:id="201" w:author="J Davis" w:date="2024-03-12T12:27:00Z">
        <w:r w:rsidRPr="0028499A">
          <w:rPr>
            <w:rFonts w:ascii="Muli" w:hAnsi="Muli" w:cs="Arial"/>
            <w:b w:val="0"/>
            <w:bCs/>
            <w:sz w:val="21"/>
            <w:szCs w:val="21"/>
          </w:rPr>
          <w:t>Employees are also entitled to return to the same job they were doing immediately before they took carer’s leave.</w:t>
        </w:r>
      </w:ins>
    </w:p>
    <w:p w14:paraId="2F27FD12" w14:textId="77777777" w:rsidR="00271256" w:rsidRDefault="00271256" w:rsidP="00440A87">
      <w:pPr>
        <w:pStyle w:val="Heading1"/>
        <w:contextualSpacing/>
        <w:jc w:val="both"/>
        <w:rPr>
          <w:ins w:id="202" w:author="J Davis" w:date="2024-03-12T11:50:00Z"/>
          <w:rFonts w:ascii="Muli" w:hAnsi="Muli" w:cs="Arial"/>
          <w:sz w:val="21"/>
          <w:szCs w:val="21"/>
        </w:rPr>
      </w:pPr>
    </w:p>
    <w:p w14:paraId="284C7211" w14:textId="5F08DE64" w:rsidR="008B7C84" w:rsidRPr="00A16EA2" w:rsidRDefault="00053545" w:rsidP="00440A87">
      <w:pPr>
        <w:pStyle w:val="Heading1"/>
        <w:contextualSpacing/>
        <w:jc w:val="both"/>
        <w:rPr>
          <w:rFonts w:ascii="Muli" w:hAnsi="Muli" w:cs="Arial"/>
          <w:sz w:val="21"/>
          <w:szCs w:val="21"/>
        </w:rPr>
      </w:pPr>
      <w:ins w:id="203" w:author="J Davis" w:date="2024-03-21T08:40:00Z">
        <w:r>
          <w:rPr>
            <w:rFonts w:ascii="Muli" w:hAnsi="Muli" w:cs="Arial"/>
            <w:sz w:val="21"/>
            <w:szCs w:val="21"/>
          </w:rPr>
          <w:t>9.</w:t>
        </w:r>
      </w:ins>
      <w:ins w:id="204" w:author="J Davis" w:date="2024-03-21T08:35:00Z">
        <w:r w:rsidR="00570EF7">
          <w:rPr>
            <w:rFonts w:ascii="Muli" w:hAnsi="Muli" w:cs="Arial"/>
            <w:sz w:val="21"/>
            <w:szCs w:val="21"/>
          </w:rPr>
          <w:tab/>
        </w:r>
      </w:ins>
      <w:r w:rsidR="008B7C84" w:rsidRPr="00A16EA2">
        <w:rPr>
          <w:rFonts w:ascii="Muli" w:hAnsi="Muli" w:cs="Arial"/>
          <w:sz w:val="21"/>
          <w:szCs w:val="21"/>
        </w:rPr>
        <w:t>Other types of leave</w:t>
      </w:r>
      <w:bookmarkEnd w:id="113"/>
      <w:bookmarkEnd w:id="114"/>
    </w:p>
    <w:p w14:paraId="17C0CA19" w14:textId="77777777" w:rsidR="00041C18" w:rsidRPr="00A16EA2" w:rsidRDefault="008B7C84" w:rsidP="00783369">
      <w:pPr>
        <w:contextualSpacing/>
        <w:jc w:val="both"/>
        <w:rPr>
          <w:rFonts w:ascii="Muli" w:hAnsi="Muli" w:cs="Arial"/>
          <w:sz w:val="21"/>
          <w:szCs w:val="21"/>
        </w:rPr>
      </w:pPr>
      <w:r w:rsidRPr="00A16EA2">
        <w:rPr>
          <w:rFonts w:ascii="Muli" w:hAnsi="Muli" w:cs="Arial"/>
          <w:sz w:val="21"/>
          <w:szCs w:val="21"/>
        </w:rPr>
        <w:t xml:space="preserve">Requests for other types of </w:t>
      </w:r>
      <w:r w:rsidR="00FA4544" w:rsidRPr="00A16EA2">
        <w:rPr>
          <w:rFonts w:ascii="Muli" w:hAnsi="Muli" w:cs="Arial"/>
          <w:sz w:val="21"/>
          <w:szCs w:val="21"/>
        </w:rPr>
        <w:t>leave</w:t>
      </w:r>
      <w:r w:rsidRPr="00A16EA2">
        <w:rPr>
          <w:rFonts w:ascii="Muli" w:hAnsi="Muli" w:cs="Arial"/>
          <w:sz w:val="21"/>
          <w:szCs w:val="21"/>
        </w:rPr>
        <w:t xml:space="preserve"> will be managed in accordance with the information in the table on the following pages.</w:t>
      </w:r>
      <w:r w:rsidR="00442BB7" w:rsidRPr="00A16EA2">
        <w:rPr>
          <w:rFonts w:ascii="Muli" w:hAnsi="Muli" w:cs="Arial"/>
          <w:sz w:val="21"/>
          <w:szCs w:val="21"/>
        </w:rPr>
        <w:t xml:space="preserve"> </w:t>
      </w:r>
    </w:p>
    <w:p w14:paraId="5A15E557" w14:textId="77777777" w:rsidR="00041C18" w:rsidRPr="00A16EA2" w:rsidRDefault="00041C18" w:rsidP="00440A87">
      <w:pPr>
        <w:contextualSpacing/>
        <w:jc w:val="both"/>
        <w:rPr>
          <w:rFonts w:ascii="Muli" w:hAnsi="Muli" w:cs="Arial"/>
          <w:sz w:val="21"/>
          <w:szCs w:val="21"/>
        </w:rPr>
      </w:pPr>
    </w:p>
    <w:p w14:paraId="150C26A8" w14:textId="77777777" w:rsidR="00557E4C" w:rsidRPr="00A16EA2" w:rsidRDefault="00557E4C" w:rsidP="00440A87">
      <w:pPr>
        <w:contextualSpacing/>
        <w:jc w:val="both"/>
        <w:rPr>
          <w:rFonts w:ascii="Muli" w:hAnsi="Muli" w:cs="Arial"/>
          <w:sz w:val="21"/>
          <w:szCs w:val="21"/>
        </w:rPr>
        <w:sectPr w:rsidR="00557E4C" w:rsidRPr="00A16EA2" w:rsidSect="009E47BE">
          <w:headerReference w:type="default" r:id="rId17"/>
          <w:footerReference w:type="even" r:id="rId18"/>
          <w:footerReference w:type="default" r:id="rId19"/>
          <w:headerReference w:type="first" r:id="rId20"/>
          <w:footerReference w:type="first" r:id="rId21"/>
          <w:pgSz w:w="11907" w:h="16840" w:code="9"/>
          <w:pgMar w:top="1395" w:right="1134" w:bottom="1134" w:left="1134" w:header="426" w:footer="437" w:gutter="0"/>
          <w:pgNumType w:start="1"/>
          <w:cols w:space="720"/>
          <w:noEndnote/>
          <w:titlePg/>
          <w:docGrid w:linePitch="326"/>
        </w:sectPr>
      </w:pPr>
    </w:p>
    <w:p w14:paraId="26B34CC6" w14:textId="77777777" w:rsidR="00322DF5" w:rsidRDefault="00322DF5" w:rsidP="00783369">
      <w:pPr>
        <w:pStyle w:val="Heading2"/>
        <w:jc w:val="left"/>
        <w:rPr>
          <w:rFonts w:ascii="Muli" w:hAnsi="Muli"/>
          <w:sz w:val="21"/>
          <w:szCs w:val="21"/>
        </w:rPr>
      </w:pPr>
      <w:bookmarkStart w:id="209" w:name="_Toc481678188"/>
      <w:bookmarkStart w:id="210" w:name="_Toc137907966"/>
    </w:p>
    <w:p w14:paraId="0E33ABAA" w14:textId="7FFCF797" w:rsidR="003B69F0" w:rsidRPr="00783369" w:rsidRDefault="002C0A0E" w:rsidP="00783369">
      <w:pPr>
        <w:pStyle w:val="Heading2"/>
        <w:jc w:val="left"/>
        <w:rPr>
          <w:rFonts w:ascii="Muli" w:hAnsi="Muli"/>
          <w:sz w:val="21"/>
          <w:szCs w:val="21"/>
        </w:rPr>
      </w:pPr>
      <w:r w:rsidRPr="00783369">
        <w:rPr>
          <w:rFonts w:ascii="Muli" w:hAnsi="Muli"/>
          <w:sz w:val="21"/>
          <w:szCs w:val="21"/>
        </w:rPr>
        <w:t>REASONS FOR LEAVE WITH PAY</w:t>
      </w:r>
      <w:bookmarkEnd w:id="209"/>
      <w:bookmarkEnd w:id="210"/>
      <w:r w:rsidR="00BA3E99" w:rsidRPr="00783369">
        <w:rPr>
          <w:rFonts w:ascii="Muli" w:hAnsi="Muli"/>
          <w:sz w:val="21"/>
          <w:szCs w:val="21"/>
        </w:rPr>
        <w:t xml:space="preserve"> </w:t>
      </w:r>
    </w:p>
    <w:p w14:paraId="6F4D47CF" w14:textId="77777777" w:rsidR="003B69F0" w:rsidRPr="00A16EA2" w:rsidRDefault="003B69F0" w:rsidP="00440A87">
      <w:pPr>
        <w:contextualSpacing/>
        <w:rPr>
          <w:rFonts w:ascii="Muli" w:hAnsi="Muli"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2694"/>
        <w:gridCol w:w="2551"/>
        <w:gridCol w:w="2694"/>
      </w:tblGrid>
      <w:tr w:rsidR="003B69F0" w:rsidRPr="00A16EA2" w14:paraId="44D08DE1" w14:textId="77777777" w:rsidTr="00F010EC">
        <w:tc>
          <w:tcPr>
            <w:tcW w:w="3227" w:type="dxa"/>
          </w:tcPr>
          <w:p w14:paraId="6D62BD16" w14:textId="77777777" w:rsidR="003B69F0" w:rsidRDefault="003B69F0" w:rsidP="000233E8">
            <w:pPr>
              <w:pStyle w:val="Heading4"/>
              <w:contextualSpacing/>
              <w:rPr>
                <w:rFonts w:ascii="Muli" w:hAnsi="Muli" w:cs="Arial"/>
                <w:sz w:val="21"/>
                <w:szCs w:val="21"/>
              </w:rPr>
            </w:pPr>
            <w:r w:rsidRPr="00A16EA2">
              <w:rPr>
                <w:rFonts w:ascii="Muli" w:hAnsi="Muli" w:cs="Arial"/>
                <w:sz w:val="21"/>
                <w:szCs w:val="21"/>
              </w:rPr>
              <w:t>Reasons for leave with pay</w:t>
            </w:r>
          </w:p>
          <w:p w14:paraId="02C8D31A" w14:textId="4ABA6FE0" w:rsidR="00322DF5" w:rsidRPr="00322DF5" w:rsidRDefault="00322DF5" w:rsidP="00322DF5"/>
        </w:tc>
        <w:tc>
          <w:tcPr>
            <w:tcW w:w="5245" w:type="dxa"/>
            <w:gridSpan w:val="2"/>
            <w:tcBorders>
              <w:bottom w:val="single" w:sz="4" w:space="0" w:color="auto"/>
            </w:tcBorders>
          </w:tcPr>
          <w:p w14:paraId="6D574C82" w14:textId="77777777" w:rsidR="003B69F0" w:rsidRPr="00A16EA2" w:rsidRDefault="003B69F0" w:rsidP="00440A87">
            <w:pPr>
              <w:pStyle w:val="Heading4"/>
              <w:contextualSpacing/>
              <w:jc w:val="center"/>
              <w:rPr>
                <w:rFonts w:ascii="Muli" w:hAnsi="Muli" w:cs="Arial"/>
                <w:sz w:val="21"/>
                <w:szCs w:val="21"/>
              </w:rPr>
            </w:pPr>
            <w:r w:rsidRPr="00A16EA2">
              <w:rPr>
                <w:rFonts w:ascii="Muli" w:hAnsi="Muli" w:cs="Arial"/>
                <w:sz w:val="21"/>
                <w:szCs w:val="21"/>
              </w:rPr>
              <w:t>Teachers</w:t>
            </w:r>
          </w:p>
        </w:tc>
        <w:tc>
          <w:tcPr>
            <w:tcW w:w="5245" w:type="dxa"/>
            <w:gridSpan w:val="2"/>
            <w:tcBorders>
              <w:bottom w:val="single" w:sz="4" w:space="0" w:color="auto"/>
            </w:tcBorders>
          </w:tcPr>
          <w:p w14:paraId="491EFCAE" w14:textId="77777777" w:rsidR="003B69F0" w:rsidRPr="00A16EA2" w:rsidRDefault="00D020F3" w:rsidP="00440A87">
            <w:pPr>
              <w:pStyle w:val="Heading4"/>
              <w:contextualSpacing/>
              <w:jc w:val="center"/>
              <w:rPr>
                <w:rFonts w:ascii="Muli" w:hAnsi="Muli" w:cs="Arial"/>
                <w:sz w:val="21"/>
                <w:szCs w:val="21"/>
              </w:rPr>
            </w:pPr>
            <w:r w:rsidRPr="00A16EA2">
              <w:rPr>
                <w:rFonts w:ascii="Muli" w:hAnsi="Muli" w:cs="Arial"/>
                <w:sz w:val="21"/>
                <w:szCs w:val="21"/>
              </w:rPr>
              <w:t>Support staff</w:t>
            </w:r>
          </w:p>
        </w:tc>
      </w:tr>
      <w:tr w:rsidR="004438D2" w:rsidRPr="00A16EA2" w14:paraId="67D9211A" w14:textId="77777777" w:rsidTr="00F010EC">
        <w:trPr>
          <w:trHeight w:val="5109"/>
        </w:trPr>
        <w:tc>
          <w:tcPr>
            <w:tcW w:w="3227" w:type="dxa"/>
            <w:vMerge w:val="restart"/>
          </w:tcPr>
          <w:p w14:paraId="0FDFD572" w14:textId="77777777" w:rsidR="004438D2" w:rsidRPr="00A16EA2" w:rsidRDefault="004438D2" w:rsidP="00440A87">
            <w:pPr>
              <w:contextualSpacing/>
              <w:rPr>
                <w:rFonts w:ascii="Muli" w:hAnsi="Muli" w:cs="Arial"/>
                <w:b/>
                <w:sz w:val="20"/>
              </w:rPr>
            </w:pPr>
            <w:r w:rsidRPr="00A16EA2">
              <w:rPr>
                <w:rFonts w:ascii="Muli" w:hAnsi="Muli" w:cs="Arial"/>
                <w:b/>
                <w:sz w:val="20"/>
              </w:rPr>
              <w:t>Sickness</w:t>
            </w:r>
          </w:p>
        </w:tc>
        <w:tc>
          <w:tcPr>
            <w:tcW w:w="2551" w:type="dxa"/>
            <w:tcBorders>
              <w:bottom w:val="single" w:sz="4" w:space="0" w:color="auto"/>
              <w:right w:val="single" w:sz="4" w:space="0" w:color="auto"/>
            </w:tcBorders>
          </w:tcPr>
          <w:p w14:paraId="190C2EB0" w14:textId="77777777" w:rsidR="004438D2" w:rsidRPr="00A16EA2" w:rsidRDefault="004438D2" w:rsidP="00CF28CA">
            <w:pPr>
              <w:tabs>
                <w:tab w:val="left" w:pos="3119"/>
              </w:tabs>
              <w:contextualSpacing/>
              <w:rPr>
                <w:rFonts w:ascii="Muli" w:hAnsi="Muli"/>
                <w:sz w:val="20"/>
              </w:rPr>
            </w:pPr>
            <w:r w:rsidRPr="00A16EA2">
              <w:rPr>
                <w:rFonts w:ascii="Muli" w:hAnsi="Muli"/>
                <w:sz w:val="20"/>
              </w:rPr>
              <w:t>During 1st year of service</w:t>
            </w:r>
            <w:r w:rsidRPr="00A16EA2" w:rsidDel="001773C9">
              <w:rPr>
                <w:rFonts w:ascii="Muli" w:hAnsi="Muli"/>
                <w:sz w:val="20"/>
              </w:rPr>
              <w:t xml:space="preserve"> </w:t>
            </w:r>
          </w:p>
          <w:p w14:paraId="0367D93A" w14:textId="77777777" w:rsidR="004438D2" w:rsidRPr="00A16EA2" w:rsidRDefault="004438D2" w:rsidP="00CF28CA">
            <w:pPr>
              <w:tabs>
                <w:tab w:val="left" w:pos="3119"/>
              </w:tabs>
              <w:contextualSpacing/>
              <w:rPr>
                <w:rFonts w:ascii="Muli" w:hAnsi="Muli"/>
                <w:sz w:val="20"/>
              </w:rPr>
            </w:pPr>
          </w:p>
          <w:p w14:paraId="42053DE4" w14:textId="77777777" w:rsidR="004438D2" w:rsidRPr="00A16EA2" w:rsidRDefault="004438D2" w:rsidP="00CF28CA">
            <w:pPr>
              <w:tabs>
                <w:tab w:val="left" w:pos="3119"/>
              </w:tabs>
              <w:contextualSpacing/>
              <w:rPr>
                <w:rFonts w:ascii="Muli" w:hAnsi="Muli"/>
                <w:sz w:val="20"/>
              </w:rPr>
            </w:pPr>
          </w:p>
          <w:p w14:paraId="2ED31575" w14:textId="77777777" w:rsidR="00810452" w:rsidRPr="00A16EA2" w:rsidRDefault="00810452" w:rsidP="00810452">
            <w:pPr>
              <w:tabs>
                <w:tab w:val="left" w:pos="3119"/>
              </w:tabs>
              <w:contextualSpacing/>
              <w:rPr>
                <w:rFonts w:ascii="Muli" w:hAnsi="Muli"/>
                <w:sz w:val="20"/>
              </w:rPr>
            </w:pPr>
          </w:p>
          <w:p w14:paraId="72EAE718" w14:textId="77777777" w:rsidR="004438D2" w:rsidRPr="00A16EA2" w:rsidRDefault="004438D2" w:rsidP="00CF28CA">
            <w:pPr>
              <w:tabs>
                <w:tab w:val="left" w:pos="3119"/>
              </w:tabs>
              <w:contextualSpacing/>
              <w:rPr>
                <w:rFonts w:ascii="Muli" w:hAnsi="Muli"/>
                <w:sz w:val="20"/>
              </w:rPr>
            </w:pPr>
            <w:r w:rsidRPr="00A16EA2">
              <w:rPr>
                <w:rFonts w:ascii="Muli" w:hAnsi="Muli"/>
                <w:sz w:val="20"/>
              </w:rPr>
              <w:t>During 2nd year of service</w:t>
            </w:r>
            <w:r w:rsidRPr="00A16EA2" w:rsidDel="001773C9">
              <w:rPr>
                <w:rFonts w:ascii="Muli" w:hAnsi="Muli"/>
                <w:sz w:val="20"/>
              </w:rPr>
              <w:t xml:space="preserve"> </w:t>
            </w:r>
          </w:p>
          <w:p w14:paraId="38B06966" w14:textId="77777777" w:rsidR="004438D2" w:rsidRPr="00A16EA2" w:rsidRDefault="004438D2" w:rsidP="00CF28CA">
            <w:pPr>
              <w:tabs>
                <w:tab w:val="left" w:pos="3119"/>
              </w:tabs>
              <w:contextualSpacing/>
              <w:rPr>
                <w:rFonts w:ascii="Muli" w:hAnsi="Muli"/>
                <w:sz w:val="20"/>
              </w:rPr>
            </w:pPr>
          </w:p>
          <w:p w14:paraId="62C83443" w14:textId="77777777" w:rsidR="004438D2" w:rsidRPr="00A16EA2" w:rsidRDefault="004438D2" w:rsidP="00CF28CA">
            <w:pPr>
              <w:tabs>
                <w:tab w:val="left" w:pos="3119"/>
              </w:tabs>
              <w:contextualSpacing/>
              <w:rPr>
                <w:rFonts w:ascii="Muli" w:hAnsi="Muli"/>
                <w:sz w:val="20"/>
              </w:rPr>
            </w:pPr>
          </w:p>
          <w:p w14:paraId="3589CFBF" w14:textId="77777777" w:rsidR="004438D2" w:rsidRPr="00A16EA2" w:rsidRDefault="004438D2" w:rsidP="00CF28CA">
            <w:pPr>
              <w:tabs>
                <w:tab w:val="left" w:pos="3119"/>
              </w:tabs>
              <w:contextualSpacing/>
              <w:rPr>
                <w:rFonts w:ascii="Muli" w:hAnsi="Muli"/>
                <w:sz w:val="20"/>
              </w:rPr>
            </w:pPr>
            <w:r w:rsidRPr="00A16EA2">
              <w:rPr>
                <w:rFonts w:ascii="Muli" w:hAnsi="Muli"/>
                <w:sz w:val="20"/>
              </w:rPr>
              <w:t>During 3rd year of service</w:t>
            </w:r>
          </w:p>
          <w:p w14:paraId="02F3B153" w14:textId="77777777" w:rsidR="004438D2" w:rsidRPr="00A16EA2" w:rsidRDefault="004438D2" w:rsidP="00CF28CA">
            <w:pPr>
              <w:tabs>
                <w:tab w:val="left" w:pos="3119"/>
              </w:tabs>
              <w:contextualSpacing/>
              <w:rPr>
                <w:rFonts w:ascii="Muli" w:hAnsi="Muli"/>
                <w:sz w:val="20"/>
              </w:rPr>
            </w:pPr>
          </w:p>
          <w:p w14:paraId="59E675F2" w14:textId="77777777" w:rsidR="004438D2" w:rsidRPr="00A16EA2" w:rsidRDefault="004438D2" w:rsidP="00CF28CA">
            <w:pPr>
              <w:tabs>
                <w:tab w:val="left" w:pos="3119"/>
              </w:tabs>
              <w:contextualSpacing/>
              <w:rPr>
                <w:rFonts w:ascii="Muli" w:hAnsi="Muli"/>
                <w:sz w:val="20"/>
              </w:rPr>
            </w:pPr>
          </w:p>
          <w:p w14:paraId="7947B8FA" w14:textId="77777777" w:rsidR="004438D2" w:rsidRPr="00A16EA2" w:rsidRDefault="004438D2" w:rsidP="00CF28CA">
            <w:pPr>
              <w:tabs>
                <w:tab w:val="left" w:pos="3119"/>
              </w:tabs>
              <w:contextualSpacing/>
              <w:rPr>
                <w:rFonts w:ascii="Muli" w:hAnsi="Muli"/>
                <w:sz w:val="20"/>
              </w:rPr>
            </w:pPr>
          </w:p>
          <w:p w14:paraId="4F904D86" w14:textId="77777777" w:rsidR="004438D2" w:rsidRPr="00A16EA2" w:rsidRDefault="004438D2" w:rsidP="00CF28CA">
            <w:pPr>
              <w:tabs>
                <w:tab w:val="left" w:pos="3119"/>
              </w:tabs>
              <w:contextualSpacing/>
              <w:rPr>
                <w:rFonts w:ascii="Muli" w:hAnsi="Muli"/>
                <w:sz w:val="20"/>
              </w:rPr>
            </w:pPr>
            <w:r w:rsidRPr="00A16EA2">
              <w:rPr>
                <w:rFonts w:ascii="Muli" w:hAnsi="Muli"/>
                <w:sz w:val="20"/>
              </w:rPr>
              <w:t>During 4th year of service</w:t>
            </w:r>
            <w:r w:rsidRPr="00A16EA2" w:rsidDel="001773C9">
              <w:rPr>
                <w:rFonts w:ascii="Muli" w:hAnsi="Muli"/>
                <w:sz w:val="20"/>
              </w:rPr>
              <w:t xml:space="preserve"> </w:t>
            </w:r>
          </w:p>
          <w:p w14:paraId="6DFAED83" w14:textId="77777777" w:rsidR="004438D2" w:rsidRPr="00A16EA2" w:rsidDel="001773C9" w:rsidRDefault="004438D2" w:rsidP="00CF28CA">
            <w:pPr>
              <w:tabs>
                <w:tab w:val="left" w:pos="3119"/>
              </w:tabs>
              <w:contextualSpacing/>
              <w:rPr>
                <w:rFonts w:ascii="Muli" w:hAnsi="Muli"/>
                <w:sz w:val="20"/>
              </w:rPr>
            </w:pPr>
            <w:r w:rsidRPr="00A16EA2">
              <w:rPr>
                <w:rFonts w:ascii="Muli" w:hAnsi="Muli"/>
                <w:sz w:val="20"/>
              </w:rPr>
              <w:t>and thereafter</w:t>
            </w:r>
            <w:r w:rsidRPr="00A16EA2" w:rsidDel="001773C9">
              <w:rPr>
                <w:rFonts w:ascii="Muli" w:hAnsi="Muli"/>
                <w:sz w:val="20"/>
              </w:rPr>
              <w:t xml:space="preserve"> </w:t>
            </w:r>
          </w:p>
        </w:tc>
        <w:tc>
          <w:tcPr>
            <w:tcW w:w="2694" w:type="dxa"/>
            <w:tcBorders>
              <w:left w:val="single" w:sz="4" w:space="0" w:color="auto"/>
              <w:bottom w:val="single" w:sz="4" w:space="0" w:color="auto"/>
              <w:right w:val="single" w:sz="4" w:space="0" w:color="auto"/>
            </w:tcBorders>
          </w:tcPr>
          <w:p w14:paraId="4E76A0A4" w14:textId="77777777" w:rsidR="004438D2" w:rsidRPr="00A16EA2" w:rsidRDefault="004438D2" w:rsidP="001773C9">
            <w:pPr>
              <w:tabs>
                <w:tab w:val="left" w:pos="3119"/>
              </w:tabs>
              <w:contextualSpacing/>
              <w:rPr>
                <w:rFonts w:ascii="Muli" w:hAnsi="Muli"/>
                <w:sz w:val="20"/>
              </w:rPr>
            </w:pPr>
            <w:r w:rsidRPr="00A16EA2">
              <w:rPr>
                <w:rFonts w:ascii="Muli" w:hAnsi="Muli"/>
                <w:sz w:val="20"/>
              </w:rPr>
              <w:t xml:space="preserve">25 working days' full </w:t>
            </w:r>
            <w:r w:rsidR="00810452" w:rsidRPr="00A16EA2">
              <w:rPr>
                <w:rFonts w:ascii="Muli" w:hAnsi="Muli"/>
                <w:sz w:val="20"/>
              </w:rPr>
              <w:t xml:space="preserve">pay and </w:t>
            </w:r>
            <w:r w:rsidRPr="00A16EA2">
              <w:rPr>
                <w:rFonts w:ascii="Muli" w:hAnsi="Muli"/>
                <w:sz w:val="20"/>
              </w:rPr>
              <w:t>(after four months' service)</w:t>
            </w:r>
            <w:r w:rsidR="00810452" w:rsidRPr="00A16EA2">
              <w:rPr>
                <w:rFonts w:ascii="Muli" w:hAnsi="Muli"/>
                <w:sz w:val="20"/>
              </w:rPr>
              <w:t xml:space="preserve"> 50 working days’ half pay</w:t>
            </w:r>
            <w:r w:rsidR="0075089D" w:rsidRPr="00A16EA2">
              <w:rPr>
                <w:rFonts w:ascii="Muli" w:hAnsi="Muli"/>
                <w:sz w:val="20"/>
              </w:rPr>
              <w:t>.</w:t>
            </w:r>
          </w:p>
          <w:p w14:paraId="37FD9CB4" w14:textId="77777777" w:rsidR="004438D2" w:rsidRPr="00A16EA2" w:rsidRDefault="004438D2" w:rsidP="001773C9">
            <w:pPr>
              <w:tabs>
                <w:tab w:val="left" w:pos="3119"/>
              </w:tabs>
              <w:contextualSpacing/>
              <w:rPr>
                <w:rFonts w:ascii="Muli" w:hAnsi="Muli"/>
                <w:sz w:val="20"/>
              </w:rPr>
            </w:pPr>
          </w:p>
          <w:p w14:paraId="7741F694" w14:textId="77777777" w:rsidR="004438D2" w:rsidRPr="00A16EA2" w:rsidRDefault="004438D2" w:rsidP="001773C9">
            <w:pPr>
              <w:contextualSpacing/>
              <w:rPr>
                <w:rFonts w:ascii="Muli" w:hAnsi="Muli"/>
                <w:sz w:val="20"/>
              </w:rPr>
            </w:pPr>
            <w:r w:rsidRPr="00A16EA2">
              <w:rPr>
                <w:rFonts w:ascii="Muli" w:hAnsi="Muli"/>
                <w:sz w:val="20"/>
              </w:rPr>
              <w:t>50 working days' full pay and 50 working days' half pay.</w:t>
            </w:r>
          </w:p>
          <w:p w14:paraId="389D800E" w14:textId="77777777" w:rsidR="004438D2" w:rsidRPr="00A16EA2" w:rsidRDefault="004438D2" w:rsidP="00440A87">
            <w:pPr>
              <w:contextualSpacing/>
              <w:rPr>
                <w:rFonts w:ascii="Muli" w:hAnsi="Muli"/>
                <w:sz w:val="20"/>
              </w:rPr>
            </w:pPr>
            <w:r w:rsidRPr="00A16EA2">
              <w:rPr>
                <w:rFonts w:ascii="Muli" w:hAnsi="Muli"/>
                <w:sz w:val="20"/>
              </w:rPr>
              <w:tab/>
            </w:r>
          </w:p>
          <w:p w14:paraId="0D466F55" w14:textId="77777777" w:rsidR="004438D2" w:rsidRPr="00A16EA2" w:rsidRDefault="004438D2" w:rsidP="001773C9">
            <w:pPr>
              <w:tabs>
                <w:tab w:val="left" w:pos="3119"/>
              </w:tabs>
              <w:contextualSpacing/>
              <w:rPr>
                <w:rFonts w:ascii="Muli" w:hAnsi="Muli"/>
                <w:sz w:val="20"/>
              </w:rPr>
            </w:pPr>
            <w:r w:rsidRPr="00A16EA2">
              <w:rPr>
                <w:rFonts w:ascii="Muli" w:hAnsi="Muli"/>
                <w:sz w:val="20"/>
              </w:rPr>
              <w:t>75 working days' full pay and 75 working days' half pay.</w:t>
            </w:r>
          </w:p>
          <w:p w14:paraId="6229C5FA" w14:textId="77777777" w:rsidR="004438D2" w:rsidRPr="00A16EA2" w:rsidRDefault="004438D2" w:rsidP="00440A87">
            <w:pPr>
              <w:contextualSpacing/>
              <w:rPr>
                <w:rFonts w:ascii="Muli" w:hAnsi="Muli"/>
                <w:sz w:val="20"/>
              </w:rPr>
            </w:pPr>
          </w:p>
          <w:p w14:paraId="779CE733" w14:textId="77777777" w:rsidR="0075089D" w:rsidRPr="00A16EA2" w:rsidRDefault="0075089D" w:rsidP="00FC2480">
            <w:pPr>
              <w:tabs>
                <w:tab w:val="left" w:pos="3119"/>
              </w:tabs>
              <w:contextualSpacing/>
              <w:rPr>
                <w:rFonts w:ascii="Muli" w:hAnsi="Muli"/>
                <w:sz w:val="20"/>
              </w:rPr>
            </w:pPr>
          </w:p>
          <w:p w14:paraId="595E987F" w14:textId="77777777" w:rsidR="004438D2" w:rsidRPr="00A16EA2" w:rsidRDefault="004438D2" w:rsidP="00FC2480">
            <w:pPr>
              <w:tabs>
                <w:tab w:val="left" w:pos="3119"/>
              </w:tabs>
              <w:contextualSpacing/>
              <w:rPr>
                <w:rFonts w:ascii="Muli" w:hAnsi="Muli"/>
                <w:sz w:val="20"/>
              </w:rPr>
            </w:pPr>
            <w:r w:rsidRPr="00A16EA2">
              <w:rPr>
                <w:rFonts w:ascii="Muli" w:hAnsi="Muli"/>
                <w:sz w:val="20"/>
              </w:rPr>
              <w:t>100 working days' full pay and 100 working days' half pay.</w:t>
            </w:r>
            <w:r w:rsidRPr="00A16EA2">
              <w:rPr>
                <w:rFonts w:ascii="Muli" w:hAnsi="Muli"/>
                <w:sz w:val="20"/>
              </w:rPr>
              <w:tab/>
              <w:t xml:space="preserve">100 working days' </w:t>
            </w:r>
            <w:r w:rsidRPr="00A16EA2">
              <w:rPr>
                <w:rFonts w:ascii="Muli" w:hAnsi="Muli"/>
                <w:sz w:val="20"/>
              </w:rPr>
              <w:tab/>
              <w:t>half pay.</w:t>
            </w:r>
          </w:p>
          <w:p w14:paraId="1D0D1B7A" w14:textId="77777777" w:rsidR="004438D2" w:rsidRPr="00A16EA2" w:rsidRDefault="004438D2" w:rsidP="00440A87">
            <w:pPr>
              <w:contextualSpacing/>
              <w:rPr>
                <w:rFonts w:ascii="Muli" w:hAnsi="Muli" w:cs="Arial"/>
                <w:sz w:val="20"/>
              </w:rPr>
            </w:pPr>
          </w:p>
        </w:tc>
        <w:tc>
          <w:tcPr>
            <w:tcW w:w="2551" w:type="dxa"/>
            <w:tcBorders>
              <w:left w:val="single" w:sz="4" w:space="0" w:color="auto"/>
              <w:bottom w:val="single" w:sz="4" w:space="0" w:color="auto"/>
              <w:right w:val="single" w:sz="4" w:space="0" w:color="auto"/>
            </w:tcBorders>
          </w:tcPr>
          <w:p w14:paraId="1AE3DAE9" w14:textId="77777777" w:rsidR="00DE0D2A" w:rsidRPr="00A16EA2" w:rsidRDefault="00DE0D2A" w:rsidP="00440A87">
            <w:pPr>
              <w:ind w:left="34"/>
              <w:contextualSpacing/>
              <w:rPr>
                <w:rFonts w:ascii="Muli" w:hAnsi="Muli"/>
                <w:sz w:val="20"/>
              </w:rPr>
            </w:pPr>
            <w:r w:rsidRPr="00A16EA2">
              <w:rPr>
                <w:rFonts w:ascii="Muli" w:hAnsi="Muli"/>
                <w:sz w:val="20"/>
              </w:rPr>
              <w:t xml:space="preserve">During first year of service </w:t>
            </w:r>
          </w:p>
          <w:p w14:paraId="3251C9FA" w14:textId="77777777" w:rsidR="00DE0D2A" w:rsidRPr="00A16EA2" w:rsidRDefault="00DE0D2A" w:rsidP="00440A87">
            <w:pPr>
              <w:ind w:left="34"/>
              <w:contextualSpacing/>
              <w:rPr>
                <w:rFonts w:ascii="Muli" w:hAnsi="Muli"/>
                <w:sz w:val="20"/>
              </w:rPr>
            </w:pPr>
          </w:p>
          <w:p w14:paraId="4E4AED2E" w14:textId="77777777" w:rsidR="00810452" w:rsidRPr="00A16EA2" w:rsidRDefault="00810452" w:rsidP="00440A87">
            <w:pPr>
              <w:ind w:left="34"/>
              <w:contextualSpacing/>
              <w:rPr>
                <w:rFonts w:ascii="Muli" w:hAnsi="Muli"/>
                <w:sz w:val="20"/>
              </w:rPr>
            </w:pPr>
          </w:p>
          <w:p w14:paraId="2B79D395" w14:textId="77777777" w:rsidR="00810452" w:rsidRPr="00A16EA2" w:rsidRDefault="00810452" w:rsidP="00440A87">
            <w:pPr>
              <w:ind w:left="34"/>
              <w:contextualSpacing/>
              <w:rPr>
                <w:rFonts w:ascii="Muli" w:hAnsi="Muli"/>
                <w:sz w:val="20"/>
              </w:rPr>
            </w:pPr>
          </w:p>
          <w:p w14:paraId="7BB6B4BF" w14:textId="77777777" w:rsidR="00DE0D2A" w:rsidRPr="00A16EA2" w:rsidRDefault="00DE0D2A" w:rsidP="00440A87">
            <w:pPr>
              <w:ind w:left="34"/>
              <w:contextualSpacing/>
              <w:rPr>
                <w:rFonts w:ascii="Muli" w:hAnsi="Muli"/>
                <w:sz w:val="20"/>
              </w:rPr>
            </w:pPr>
            <w:r w:rsidRPr="00A16EA2">
              <w:rPr>
                <w:rFonts w:ascii="Muli" w:hAnsi="Muli"/>
                <w:sz w:val="20"/>
              </w:rPr>
              <w:t>During second year of service</w:t>
            </w:r>
            <w:r w:rsidRPr="00A16EA2">
              <w:rPr>
                <w:rFonts w:ascii="Muli" w:hAnsi="Muli"/>
                <w:sz w:val="20"/>
              </w:rPr>
              <w:tab/>
            </w:r>
          </w:p>
          <w:p w14:paraId="2B40F761" w14:textId="77777777" w:rsidR="00DE0D2A" w:rsidRPr="00A16EA2" w:rsidRDefault="00DE0D2A" w:rsidP="00440A87">
            <w:pPr>
              <w:ind w:left="34"/>
              <w:contextualSpacing/>
              <w:rPr>
                <w:rFonts w:ascii="Muli" w:hAnsi="Muli"/>
                <w:sz w:val="20"/>
              </w:rPr>
            </w:pPr>
          </w:p>
          <w:p w14:paraId="765EFE9B" w14:textId="77777777" w:rsidR="00DE0D2A" w:rsidRPr="00A16EA2" w:rsidRDefault="00DE0D2A" w:rsidP="00440A87">
            <w:pPr>
              <w:ind w:left="34"/>
              <w:contextualSpacing/>
              <w:rPr>
                <w:rFonts w:ascii="Muli" w:hAnsi="Muli"/>
                <w:sz w:val="20"/>
              </w:rPr>
            </w:pPr>
            <w:r w:rsidRPr="00A16EA2">
              <w:rPr>
                <w:rFonts w:ascii="Muli" w:hAnsi="Muli"/>
                <w:sz w:val="20"/>
              </w:rPr>
              <w:t>During third year of service</w:t>
            </w:r>
            <w:r w:rsidRPr="00A16EA2">
              <w:rPr>
                <w:rFonts w:ascii="Muli" w:hAnsi="Muli"/>
                <w:sz w:val="20"/>
              </w:rPr>
              <w:tab/>
            </w:r>
          </w:p>
          <w:p w14:paraId="355A6D41" w14:textId="77777777" w:rsidR="00F6189B" w:rsidRPr="00A16EA2" w:rsidRDefault="00F6189B" w:rsidP="00440A87">
            <w:pPr>
              <w:ind w:left="34"/>
              <w:contextualSpacing/>
              <w:rPr>
                <w:rFonts w:ascii="Muli" w:hAnsi="Muli"/>
                <w:sz w:val="20"/>
              </w:rPr>
            </w:pPr>
          </w:p>
          <w:p w14:paraId="691E34A5" w14:textId="77777777" w:rsidR="00F6189B" w:rsidRPr="00A16EA2" w:rsidRDefault="00F6189B" w:rsidP="00440A87">
            <w:pPr>
              <w:ind w:left="34"/>
              <w:contextualSpacing/>
              <w:rPr>
                <w:rFonts w:ascii="Muli" w:hAnsi="Muli"/>
                <w:sz w:val="20"/>
              </w:rPr>
            </w:pPr>
            <w:r w:rsidRPr="00A16EA2">
              <w:rPr>
                <w:rFonts w:ascii="Muli" w:hAnsi="Muli"/>
                <w:sz w:val="20"/>
              </w:rPr>
              <w:t>During fourth and fifth</w:t>
            </w:r>
            <w:r w:rsidRPr="00A16EA2" w:rsidDel="002660B0">
              <w:rPr>
                <w:rFonts w:ascii="Muli" w:hAnsi="Muli"/>
                <w:sz w:val="20"/>
              </w:rPr>
              <w:t xml:space="preserve"> </w:t>
            </w:r>
          </w:p>
          <w:p w14:paraId="46D69C92" w14:textId="77777777" w:rsidR="000C4305" w:rsidRPr="00A16EA2" w:rsidRDefault="00F6189B" w:rsidP="00440A87">
            <w:pPr>
              <w:ind w:left="34"/>
              <w:contextualSpacing/>
              <w:rPr>
                <w:rFonts w:ascii="Muli" w:hAnsi="Muli"/>
                <w:sz w:val="20"/>
              </w:rPr>
            </w:pPr>
            <w:r w:rsidRPr="00A16EA2">
              <w:rPr>
                <w:rFonts w:ascii="Muli" w:hAnsi="Muli"/>
                <w:sz w:val="20"/>
              </w:rPr>
              <w:t>years of service*</w:t>
            </w:r>
          </w:p>
          <w:p w14:paraId="324165D5" w14:textId="77777777" w:rsidR="000C4305" w:rsidRPr="00A16EA2" w:rsidRDefault="000C4305" w:rsidP="00440A87">
            <w:pPr>
              <w:ind w:left="34"/>
              <w:contextualSpacing/>
              <w:rPr>
                <w:rFonts w:ascii="Muli" w:hAnsi="Muli"/>
                <w:sz w:val="20"/>
              </w:rPr>
            </w:pPr>
          </w:p>
          <w:p w14:paraId="11EC5939" w14:textId="77777777" w:rsidR="000C4305" w:rsidRPr="00A16EA2" w:rsidRDefault="000C4305" w:rsidP="00440A87">
            <w:pPr>
              <w:ind w:left="34"/>
              <w:contextualSpacing/>
              <w:rPr>
                <w:rFonts w:ascii="Muli" w:hAnsi="Muli"/>
                <w:sz w:val="20"/>
              </w:rPr>
            </w:pPr>
            <w:r w:rsidRPr="00A16EA2">
              <w:rPr>
                <w:rFonts w:ascii="Muli" w:hAnsi="Muli"/>
                <w:sz w:val="20"/>
              </w:rPr>
              <w:t>After five years' service*</w:t>
            </w:r>
          </w:p>
          <w:p w14:paraId="3327A611" w14:textId="77777777" w:rsidR="000C4305" w:rsidRPr="00A16EA2" w:rsidRDefault="000C4305" w:rsidP="00440A87">
            <w:pPr>
              <w:ind w:left="34"/>
              <w:contextualSpacing/>
              <w:rPr>
                <w:rFonts w:ascii="Muli" w:hAnsi="Muli"/>
                <w:sz w:val="20"/>
              </w:rPr>
            </w:pPr>
          </w:p>
          <w:p w14:paraId="131AA329" w14:textId="77777777" w:rsidR="000C4305" w:rsidRPr="00A16EA2" w:rsidRDefault="000C4305" w:rsidP="00440A87">
            <w:pPr>
              <w:ind w:left="34"/>
              <w:contextualSpacing/>
              <w:rPr>
                <w:rFonts w:ascii="Muli" w:hAnsi="Muli"/>
                <w:sz w:val="20"/>
              </w:rPr>
            </w:pPr>
          </w:p>
          <w:p w14:paraId="7FF20C38" w14:textId="77777777" w:rsidR="004438D2" w:rsidRPr="00A16EA2" w:rsidDel="002660B0" w:rsidRDefault="000C4305" w:rsidP="00440A87">
            <w:pPr>
              <w:ind w:left="34"/>
              <w:contextualSpacing/>
              <w:rPr>
                <w:rFonts w:ascii="Muli" w:hAnsi="Muli"/>
                <w:sz w:val="20"/>
              </w:rPr>
            </w:pPr>
            <w:r w:rsidRPr="00A16EA2">
              <w:rPr>
                <w:rFonts w:ascii="Muli" w:hAnsi="Muli"/>
                <w:sz w:val="20"/>
              </w:rPr>
              <w:t>*Maximum entitlement for term</w:t>
            </w:r>
            <w:r w:rsidRPr="00A16EA2" w:rsidDel="002660B0">
              <w:rPr>
                <w:rFonts w:ascii="Muli" w:hAnsi="Muli"/>
                <w:sz w:val="20"/>
              </w:rPr>
              <w:t xml:space="preserve"> </w:t>
            </w:r>
            <w:r w:rsidRPr="00A16EA2">
              <w:rPr>
                <w:rFonts w:ascii="Muli" w:hAnsi="Muli"/>
                <w:sz w:val="20"/>
              </w:rPr>
              <w:t>time manual employees (after three years' service)</w:t>
            </w:r>
            <w:r w:rsidRPr="00A16EA2">
              <w:rPr>
                <w:rFonts w:ascii="Muli" w:hAnsi="Muli"/>
                <w:sz w:val="20"/>
              </w:rPr>
              <w:tab/>
            </w:r>
          </w:p>
        </w:tc>
        <w:tc>
          <w:tcPr>
            <w:tcW w:w="2694" w:type="dxa"/>
            <w:tcBorders>
              <w:left w:val="single" w:sz="4" w:space="0" w:color="auto"/>
              <w:bottom w:val="single" w:sz="4" w:space="0" w:color="auto"/>
            </w:tcBorders>
          </w:tcPr>
          <w:p w14:paraId="03CBC69F" w14:textId="3F13FA5D" w:rsidR="00DE0D2A" w:rsidRPr="00A16EA2" w:rsidRDefault="00DE0D2A" w:rsidP="00DE0D2A">
            <w:pPr>
              <w:rPr>
                <w:rFonts w:ascii="Muli" w:hAnsi="Muli"/>
                <w:sz w:val="20"/>
              </w:rPr>
            </w:pPr>
            <w:r w:rsidRPr="00A16EA2">
              <w:rPr>
                <w:rFonts w:ascii="Muli" w:hAnsi="Muli"/>
                <w:sz w:val="20"/>
              </w:rPr>
              <w:t xml:space="preserve">one month’s full pay and </w:t>
            </w:r>
            <w:r w:rsidR="00810452" w:rsidRPr="00A16EA2">
              <w:rPr>
                <w:rFonts w:ascii="Muli" w:hAnsi="Muli"/>
                <w:sz w:val="20"/>
              </w:rPr>
              <w:t>(after four months' service)</w:t>
            </w:r>
            <w:r w:rsidR="005C1899">
              <w:rPr>
                <w:rFonts w:ascii="Muli" w:hAnsi="Muli"/>
                <w:sz w:val="20"/>
              </w:rPr>
              <w:t xml:space="preserve"> </w:t>
            </w:r>
            <w:r w:rsidRPr="00A16EA2">
              <w:rPr>
                <w:rFonts w:ascii="Muli" w:hAnsi="Muli"/>
                <w:sz w:val="20"/>
              </w:rPr>
              <w:t>two months’ half pay.</w:t>
            </w:r>
          </w:p>
          <w:p w14:paraId="06B197F1" w14:textId="77777777" w:rsidR="000C4305" w:rsidRPr="00A16EA2" w:rsidRDefault="000C4305" w:rsidP="00440A87">
            <w:pPr>
              <w:rPr>
                <w:rFonts w:ascii="Muli" w:hAnsi="Muli"/>
                <w:sz w:val="20"/>
              </w:rPr>
            </w:pPr>
          </w:p>
          <w:p w14:paraId="661EBEC2" w14:textId="77777777" w:rsidR="00DE0D2A" w:rsidRPr="00A16EA2" w:rsidRDefault="00DE0D2A" w:rsidP="00440A87">
            <w:pPr>
              <w:rPr>
                <w:rFonts w:ascii="Muli" w:hAnsi="Muli"/>
                <w:sz w:val="20"/>
              </w:rPr>
            </w:pPr>
            <w:r w:rsidRPr="00A16EA2">
              <w:rPr>
                <w:rFonts w:ascii="Muli" w:hAnsi="Muli"/>
                <w:sz w:val="20"/>
              </w:rPr>
              <w:t>two months’ full pay and two months’ half pay.</w:t>
            </w:r>
          </w:p>
          <w:p w14:paraId="4488F9E2" w14:textId="77777777" w:rsidR="00DE0D2A" w:rsidRPr="00A16EA2" w:rsidRDefault="00DE0D2A" w:rsidP="00440A87">
            <w:pPr>
              <w:rPr>
                <w:rFonts w:ascii="Muli" w:hAnsi="Muli"/>
                <w:sz w:val="20"/>
              </w:rPr>
            </w:pPr>
          </w:p>
          <w:p w14:paraId="55E73209" w14:textId="77777777" w:rsidR="00DE0D2A" w:rsidRPr="00A16EA2" w:rsidRDefault="00DE0D2A" w:rsidP="00440A87">
            <w:pPr>
              <w:rPr>
                <w:rFonts w:ascii="Muli" w:hAnsi="Muli"/>
                <w:sz w:val="20"/>
              </w:rPr>
            </w:pPr>
            <w:r w:rsidRPr="00A16EA2">
              <w:rPr>
                <w:rFonts w:ascii="Muli" w:hAnsi="Muli"/>
                <w:sz w:val="20"/>
              </w:rPr>
              <w:t>four months' full pay and four months' half pay.</w:t>
            </w:r>
          </w:p>
          <w:p w14:paraId="2177626E" w14:textId="77777777" w:rsidR="000C4305" w:rsidRPr="00A16EA2" w:rsidRDefault="000C4305" w:rsidP="00440A87">
            <w:pPr>
              <w:rPr>
                <w:rFonts w:ascii="Muli" w:hAnsi="Muli"/>
                <w:sz w:val="20"/>
              </w:rPr>
            </w:pPr>
          </w:p>
          <w:p w14:paraId="7C07E3A9" w14:textId="77777777" w:rsidR="00F6189B" w:rsidRPr="00A16EA2" w:rsidRDefault="000C4305" w:rsidP="00440A87">
            <w:pPr>
              <w:rPr>
                <w:rFonts w:ascii="Muli" w:hAnsi="Muli"/>
                <w:sz w:val="20"/>
              </w:rPr>
            </w:pPr>
            <w:r w:rsidRPr="00A16EA2">
              <w:rPr>
                <w:rFonts w:ascii="Muli" w:hAnsi="Muli"/>
                <w:sz w:val="20"/>
              </w:rPr>
              <w:t>five months' full pay and</w:t>
            </w:r>
          </w:p>
          <w:p w14:paraId="55B5B218" w14:textId="77777777" w:rsidR="000C4305" w:rsidRPr="00A16EA2" w:rsidRDefault="000C4305" w:rsidP="00440A87">
            <w:pPr>
              <w:rPr>
                <w:rFonts w:ascii="Muli" w:hAnsi="Muli"/>
                <w:sz w:val="20"/>
              </w:rPr>
            </w:pPr>
            <w:r w:rsidRPr="00A16EA2">
              <w:rPr>
                <w:rFonts w:ascii="Muli" w:hAnsi="Muli"/>
                <w:sz w:val="20"/>
              </w:rPr>
              <w:t>five months' half pay.</w:t>
            </w:r>
          </w:p>
          <w:p w14:paraId="367E2B8B" w14:textId="77777777" w:rsidR="00DE0D2A" w:rsidRPr="00A16EA2" w:rsidRDefault="00DE0D2A" w:rsidP="00440A87">
            <w:pPr>
              <w:rPr>
                <w:rFonts w:ascii="Muli" w:hAnsi="Muli"/>
                <w:sz w:val="20"/>
              </w:rPr>
            </w:pPr>
          </w:p>
          <w:p w14:paraId="215951C2" w14:textId="77777777" w:rsidR="000C4305" w:rsidRPr="00A16EA2" w:rsidRDefault="000C4305" w:rsidP="00440A87">
            <w:pPr>
              <w:rPr>
                <w:rFonts w:ascii="Muli" w:hAnsi="Muli"/>
                <w:sz w:val="20"/>
              </w:rPr>
            </w:pPr>
            <w:r w:rsidRPr="00A16EA2">
              <w:rPr>
                <w:rFonts w:ascii="Muli" w:hAnsi="Muli"/>
                <w:sz w:val="20"/>
              </w:rPr>
              <w:t>six months' full pay and six months' half pay.</w:t>
            </w:r>
          </w:p>
          <w:p w14:paraId="7AA24648" w14:textId="77777777" w:rsidR="000C4305" w:rsidRPr="00A16EA2" w:rsidRDefault="000C4305" w:rsidP="00440A87">
            <w:pPr>
              <w:rPr>
                <w:rFonts w:ascii="Muli" w:hAnsi="Muli"/>
                <w:sz w:val="20"/>
              </w:rPr>
            </w:pPr>
          </w:p>
          <w:p w14:paraId="3E6F2AF2" w14:textId="77777777" w:rsidR="000C4305" w:rsidRPr="00A16EA2" w:rsidRDefault="000C4305" w:rsidP="00440A87">
            <w:pPr>
              <w:rPr>
                <w:rFonts w:ascii="Muli" w:hAnsi="Muli"/>
                <w:sz w:val="20"/>
              </w:rPr>
            </w:pPr>
            <w:r w:rsidRPr="00A16EA2">
              <w:rPr>
                <w:rFonts w:ascii="Muli" w:hAnsi="Muli"/>
                <w:sz w:val="20"/>
              </w:rPr>
              <w:t>twenty working weeks’ full pay and twenty working weeks' half pay.</w:t>
            </w:r>
          </w:p>
          <w:p w14:paraId="49CF6A3E" w14:textId="77777777" w:rsidR="00DE0D2A" w:rsidRPr="00A16EA2" w:rsidRDefault="00DE0D2A" w:rsidP="00DE0D2A">
            <w:pPr>
              <w:rPr>
                <w:rFonts w:ascii="Muli" w:hAnsi="Muli"/>
                <w:sz w:val="20"/>
              </w:rPr>
            </w:pPr>
          </w:p>
          <w:p w14:paraId="352BAEAE" w14:textId="77777777" w:rsidR="004438D2" w:rsidRPr="00A16EA2" w:rsidRDefault="004438D2" w:rsidP="00440A87">
            <w:pPr>
              <w:contextualSpacing/>
              <w:rPr>
                <w:rFonts w:ascii="Muli" w:hAnsi="Muli" w:cs="Arial"/>
                <w:sz w:val="20"/>
              </w:rPr>
            </w:pPr>
          </w:p>
        </w:tc>
      </w:tr>
      <w:tr w:rsidR="000C4305" w:rsidRPr="00A16EA2" w14:paraId="4E278080" w14:textId="77777777" w:rsidTr="00F010EC">
        <w:trPr>
          <w:trHeight w:val="930"/>
        </w:trPr>
        <w:tc>
          <w:tcPr>
            <w:tcW w:w="3227" w:type="dxa"/>
            <w:vMerge/>
          </w:tcPr>
          <w:p w14:paraId="0FD7BEC3" w14:textId="77777777" w:rsidR="000C4305" w:rsidRPr="00A16EA2" w:rsidRDefault="000C4305" w:rsidP="00CF28CA">
            <w:pPr>
              <w:contextualSpacing/>
              <w:rPr>
                <w:rFonts w:ascii="Muli" w:hAnsi="Muli" w:cs="Arial"/>
                <w:b/>
                <w:sz w:val="20"/>
              </w:rPr>
            </w:pPr>
          </w:p>
        </w:tc>
        <w:tc>
          <w:tcPr>
            <w:tcW w:w="5245" w:type="dxa"/>
            <w:gridSpan w:val="2"/>
            <w:tcBorders>
              <w:top w:val="single" w:sz="4" w:space="0" w:color="auto"/>
              <w:bottom w:val="single" w:sz="4" w:space="0" w:color="auto"/>
            </w:tcBorders>
          </w:tcPr>
          <w:p w14:paraId="62BDE9EC" w14:textId="77777777" w:rsidR="000C4305" w:rsidRPr="00A16EA2" w:rsidRDefault="000C4305" w:rsidP="00FC2480">
            <w:pPr>
              <w:rPr>
                <w:rFonts w:ascii="Muli" w:hAnsi="Muli"/>
                <w:sz w:val="20"/>
              </w:rPr>
            </w:pPr>
            <w:r w:rsidRPr="00A16EA2">
              <w:rPr>
                <w:rFonts w:ascii="Muli" w:hAnsi="Muli" w:cs="Arial"/>
                <w:sz w:val="20"/>
              </w:rPr>
              <w:t>A year is deemed as 1</w:t>
            </w:r>
            <w:r w:rsidRPr="00A16EA2">
              <w:rPr>
                <w:rFonts w:ascii="Muli" w:hAnsi="Muli" w:cs="Arial"/>
                <w:sz w:val="20"/>
                <w:vertAlign w:val="superscript"/>
              </w:rPr>
              <w:t>st</w:t>
            </w:r>
            <w:r w:rsidRPr="00A16EA2">
              <w:rPr>
                <w:rFonts w:ascii="Muli" w:hAnsi="Muli" w:cs="Arial"/>
                <w:sz w:val="20"/>
              </w:rPr>
              <w:t xml:space="preserve"> April to 31</w:t>
            </w:r>
            <w:r w:rsidRPr="00A16EA2">
              <w:rPr>
                <w:rFonts w:ascii="Muli" w:hAnsi="Muli" w:cs="Arial"/>
                <w:sz w:val="20"/>
                <w:vertAlign w:val="superscript"/>
              </w:rPr>
              <w:t>st</w:t>
            </w:r>
            <w:r w:rsidRPr="00A16EA2">
              <w:rPr>
                <w:rFonts w:ascii="Muli" w:hAnsi="Muli" w:cs="Arial"/>
                <w:sz w:val="20"/>
              </w:rPr>
              <w:t xml:space="preserve"> March  - see Managing Sickness Absence Policy for further details</w:t>
            </w:r>
          </w:p>
          <w:p w14:paraId="2AC3ED95" w14:textId="77777777" w:rsidR="000C4305" w:rsidRPr="00A16EA2" w:rsidRDefault="000C4305" w:rsidP="001773C9">
            <w:pPr>
              <w:tabs>
                <w:tab w:val="left" w:pos="3119"/>
              </w:tabs>
              <w:contextualSpacing/>
              <w:rPr>
                <w:rFonts w:ascii="Muli" w:hAnsi="Muli"/>
                <w:sz w:val="20"/>
              </w:rPr>
            </w:pPr>
          </w:p>
        </w:tc>
        <w:tc>
          <w:tcPr>
            <w:tcW w:w="5245" w:type="dxa"/>
            <w:gridSpan w:val="2"/>
            <w:tcBorders>
              <w:top w:val="single" w:sz="4" w:space="0" w:color="auto"/>
            </w:tcBorders>
          </w:tcPr>
          <w:p w14:paraId="397E47B8" w14:textId="77777777" w:rsidR="000C4305" w:rsidRPr="00A16EA2" w:rsidRDefault="000C4305" w:rsidP="000C4305">
            <w:pPr>
              <w:rPr>
                <w:rFonts w:ascii="Muli" w:hAnsi="Muli"/>
              </w:rPr>
            </w:pPr>
            <w:r w:rsidRPr="00A16EA2">
              <w:rPr>
                <w:rFonts w:ascii="Muli" w:hAnsi="Muli" w:cs="Arial"/>
                <w:sz w:val="21"/>
                <w:szCs w:val="21"/>
              </w:rPr>
              <w:t>Figures are based on a rolling year - see Managing Sickness Absence Policy for further details</w:t>
            </w:r>
          </w:p>
          <w:p w14:paraId="3C922879" w14:textId="77777777" w:rsidR="000C4305" w:rsidRPr="00A16EA2" w:rsidRDefault="000C4305" w:rsidP="00CF28CA">
            <w:pPr>
              <w:contextualSpacing/>
              <w:rPr>
                <w:rFonts w:ascii="Muli" w:hAnsi="Muli"/>
                <w:sz w:val="21"/>
                <w:szCs w:val="21"/>
              </w:rPr>
            </w:pPr>
          </w:p>
        </w:tc>
      </w:tr>
    </w:tbl>
    <w:p w14:paraId="3DB665D4" w14:textId="77777777" w:rsidR="00322DF5" w:rsidRDefault="00322D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45"/>
        <w:gridCol w:w="5245"/>
      </w:tblGrid>
      <w:tr w:rsidR="003B69F0" w:rsidRPr="00A16EA2" w14:paraId="76AA88B7" w14:textId="77777777" w:rsidTr="00440A87">
        <w:tc>
          <w:tcPr>
            <w:tcW w:w="3227" w:type="dxa"/>
          </w:tcPr>
          <w:p w14:paraId="5C798078" w14:textId="47951794" w:rsidR="003B69F0" w:rsidRPr="00A16EA2" w:rsidRDefault="00F1306C" w:rsidP="00440A87">
            <w:pPr>
              <w:contextualSpacing/>
              <w:rPr>
                <w:rFonts w:ascii="Muli" w:hAnsi="Muli" w:cs="Arial"/>
                <w:b/>
                <w:sz w:val="20"/>
              </w:rPr>
            </w:pPr>
            <w:r w:rsidRPr="00A16EA2">
              <w:rPr>
                <w:rFonts w:ascii="Muli" w:hAnsi="Muli" w:cs="Arial"/>
                <w:b/>
                <w:sz w:val="20"/>
              </w:rPr>
              <w:lastRenderedPageBreak/>
              <w:t xml:space="preserve">Annual Leave </w:t>
            </w:r>
            <w:r w:rsidR="00135966" w:rsidRPr="00A16EA2">
              <w:rPr>
                <w:rFonts w:ascii="Muli" w:hAnsi="Muli" w:cs="Arial"/>
                <w:b/>
                <w:sz w:val="20"/>
              </w:rPr>
              <w:tab/>
            </w:r>
          </w:p>
        </w:tc>
        <w:tc>
          <w:tcPr>
            <w:tcW w:w="5245" w:type="dxa"/>
            <w:tcBorders>
              <w:top w:val="single" w:sz="4" w:space="0" w:color="auto"/>
            </w:tcBorders>
          </w:tcPr>
          <w:p w14:paraId="3C4270DB" w14:textId="77777777" w:rsidR="00DA1AB4" w:rsidRPr="00A16EA2" w:rsidRDefault="00F8050C" w:rsidP="00440A87">
            <w:pPr>
              <w:contextualSpacing/>
              <w:rPr>
                <w:rFonts w:ascii="Muli" w:hAnsi="Muli" w:cs="Arial"/>
                <w:sz w:val="20"/>
              </w:rPr>
            </w:pPr>
            <w:r w:rsidRPr="00A16EA2">
              <w:rPr>
                <w:rFonts w:ascii="Muli" w:hAnsi="Muli" w:cs="Arial"/>
                <w:sz w:val="20"/>
              </w:rPr>
              <w:t xml:space="preserve">Teaching staff are not entitled to annual leave.  </w:t>
            </w:r>
          </w:p>
          <w:p w14:paraId="5BF065A9" w14:textId="77777777" w:rsidR="00DA1AB4" w:rsidRPr="00A16EA2" w:rsidRDefault="00DA1AB4" w:rsidP="00440A87">
            <w:pPr>
              <w:contextualSpacing/>
              <w:rPr>
                <w:rFonts w:ascii="Muli" w:hAnsi="Muli" w:cs="Arial"/>
                <w:sz w:val="20"/>
              </w:rPr>
            </w:pPr>
          </w:p>
          <w:p w14:paraId="3078F803" w14:textId="77777777" w:rsidR="00F8050C" w:rsidRPr="00A16EA2" w:rsidRDefault="00F8050C" w:rsidP="00440A87">
            <w:pPr>
              <w:contextualSpacing/>
              <w:rPr>
                <w:rFonts w:ascii="Muli" w:hAnsi="Muli" w:cs="Arial"/>
                <w:sz w:val="20"/>
              </w:rPr>
            </w:pPr>
            <w:r w:rsidRPr="00A16EA2">
              <w:rPr>
                <w:rFonts w:ascii="Muli" w:hAnsi="Muli" w:cs="Arial"/>
                <w:sz w:val="20"/>
              </w:rPr>
              <w:t>Teaching staff are contracted to work 195 days</w:t>
            </w:r>
            <w:r w:rsidR="00BB01F1" w:rsidRPr="00A16EA2">
              <w:rPr>
                <w:rFonts w:ascii="Muli" w:hAnsi="Muli" w:cs="Arial"/>
                <w:sz w:val="20"/>
              </w:rPr>
              <w:t xml:space="preserve"> / 1265 hours</w:t>
            </w:r>
            <w:r w:rsidRPr="00A16EA2">
              <w:rPr>
                <w:rFonts w:ascii="Muli" w:hAnsi="Muli" w:cs="Arial"/>
                <w:sz w:val="20"/>
              </w:rPr>
              <w:t xml:space="preserve"> per annum</w:t>
            </w:r>
            <w:r w:rsidR="00BB01F1" w:rsidRPr="00A16EA2">
              <w:rPr>
                <w:rFonts w:ascii="Muli" w:hAnsi="Muli" w:cs="Arial"/>
                <w:sz w:val="20"/>
              </w:rPr>
              <w:t xml:space="preserve"> </w:t>
            </w:r>
            <w:r w:rsidRPr="00A16EA2">
              <w:rPr>
                <w:rFonts w:ascii="Muli" w:hAnsi="Muli" w:cs="Arial"/>
                <w:sz w:val="20"/>
              </w:rPr>
              <w:t>(pro rata for part-time staff).</w:t>
            </w:r>
          </w:p>
          <w:p w14:paraId="2BCF48FB" w14:textId="77777777" w:rsidR="00C12A7C" w:rsidRPr="00A16EA2" w:rsidRDefault="00C12A7C" w:rsidP="00440A87">
            <w:pPr>
              <w:contextualSpacing/>
              <w:rPr>
                <w:rFonts w:ascii="Muli" w:hAnsi="Muli" w:cs="Arial"/>
                <w:sz w:val="20"/>
              </w:rPr>
            </w:pPr>
          </w:p>
          <w:p w14:paraId="4A2FA05F" w14:textId="6C6BF9C1" w:rsidR="00C12A7C" w:rsidRPr="00C16A89" w:rsidRDefault="00C12A7C" w:rsidP="00440A87">
            <w:pPr>
              <w:contextualSpacing/>
              <w:rPr>
                <w:rFonts w:ascii="Muli" w:hAnsi="Muli" w:cs="Arial"/>
                <w:sz w:val="20"/>
              </w:rPr>
            </w:pPr>
            <w:r w:rsidRPr="00C16A89">
              <w:rPr>
                <w:rFonts w:ascii="Muli" w:hAnsi="Muli" w:cs="Arial"/>
                <w:b/>
                <w:bCs/>
                <w:sz w:val="20"/>
              </w:rPr>
              <w:t>Teachers will not be granted leave of absence for holidays in term time</w:t>
            </w:r>
            <w:r w:rsidR="00C16A89">
              <w:rPr>
                <w:rFonts w:ascii="Muli" w:hAnsi="Muli" w:cs="Arial"/>
                <w:b/>
                <w:bCs/>
                <w:sz w:val="20"/>
              </w:rPr>
              <w:t xml:space="preserve">, </w:t>
            </w:r>
            <w:r w:rsidR="00DF7480">
              <w:rPr>
                <w:rFonts w:ascii="Muli" w:hAnsi="Muli" w:cs="Arial"/>
                <w:sz w:val="20"/>
              </w:rPr>
              <w:t>with the exception of circumstances covered elsewhere in this table.</w:t>
            </w:r>
          </w:p>
          <w:p w14:paraId="20283887" w14:textId="77777777" w:rsidR="003B69F0" w:rsidRPr="00A16EA2" w:rsidRDefault="003B69F0" w:rsidP="00440A87">
            <w:pPr>
              <w:contextualSpacing/>
              <w:rPr>
                <w:rFonts w:ascii="Muli" w:hAnsi="Muli" w:cs="Arial"/>
                <w:sz w:val="20"/>
              </w:rPr>
            </w:pPr>
          </w:p>
        </w:tc>
        <w:tc>
          <w:tcPr>
            <w:tcW w:w="5245" w:type="dxa"/>
          </w:tcPr>
          <w:p w14:paraId="4B26B58E" w14:textId="5EB45054" w:rsidR="00D11017" w:rsidRPr="00D11017" w:rsidRDefault="00D11017"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bCs/>
                <w:sz w:val="20"/>
              </w:rPr>
            </w:pPr>
            <w:r>
              <w:rPr>
                <w:rFonts w:ascii="Muli" w:hAnsi="Muli" w:cs="Arial"/>
                <w:bCs/>
                <w:sz w:val="20"/>
              </w:rPr>
              <w:t>Please see</w:t>
            </w:r>
            <w:r w:rsidR="002D61F0">
              <w:rPr>
                <w:rFonts w:ascii="Muli" w:hAnsi="Muli" w:cs="Arial"/>
                <w:bCs/>
                <w:sz w:val="20"/>
              </w:rPr>
              <w:t xml:space="preserve"> table below for a summary of provisions</w:t>
            </w:r>
            <w:r w:rsidR="00714C7F">
              <w:rPr>
                <w:rFonts w:ascii="Muli" w:hAnsi="Muli" w:cs="Arial"/>
                <w:bCs/>
                <w:sz w:val="20"/>
              </w:rPr>
              <w:t>.</w:t>
            </w:r>
          </w:p>
          <w:p w14:paraId="32892015" w14:textId="77777777" w:rsidR="00590F94" w:rsidRDefault="00590F94"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p>
          <w:p w14:paraId="453FB13D" w14:textId="44316D29" w:rsidR="00DA1AB4" w:rsidRPr="00A16EA2" w:rsidRDefault="00E236A4"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r w:rsidRPr="00A16EA2">
              <w:rPr>
                <w:rFonts w:ascii="Muli" w:hAnsi="Muli" w:cs="Arial"/>
                <w:sz w:val="20"/>
              </w:rPr>
              <w:t xml:space="preserve">The </w:t>
            </w:r>
            <w:r w:rsidR="00CF727A" w:rsidRPr="00A16EA2">
              <w:rPr>
                <w:rFonts w:ascii="Muli" w:hAnsi="Muli" w:cs="Arial"/>
                <w:sz w:val="20"/>
              </w:rPr>
              <w:t>minimum</w:t>
            </w:r>
            <w:r w:rsidR="00103966">
              <w:rPr>
                <w:rFonts w:ascii="Muli" w:hAnsi="Muli" w:cs="Arial"/>
                <w:sz w:val="20"/>
              </w:rPr>
              <w:t xml:space="preserve"> </w:t>
            </w:r>
            <w:r w:rsidRPr="00A16EA2">
              <w:rPr>
                <w:rFonts w:ascii="Muli" w:hAnsi="Muli" w:cs="Arial"/>
                <w:sz w:val="20"/>
              </w:rPr>
              <w:t>p</w:t>
            </w:r>
            <w:r w:rsidR="00C119FA" w:rsidRPr="00A16EA2">
              <w:rPr>
                <w:rFonts w:ascii="Muli" w:hAnsi="Muli" w:cs="Arial"/>
                <w:sz w:val="20"/>
              </w:rPr>
              <w:t xml:space="preserve">aid </w:t>
            </w:r>
            <w:r w:rsidR="00103966">
              <w:rPr>
                <w:rFonts w:ascii="Muli" w:hAnsi="Muli" w:cs="Arial"/>
                <w:sz w:val="20"/>
              </w:rPr>
              <w:t xml:space="preserve">annual </w:t>
            </w:r>
            <w:r w:rsidR="00C119FA" w:rsidRPr="00A16EA2">
              <w:rPr>
                <w:rFonts w:ascii="Muli" w:hAnsi="Muli" w:cs="Arial"/>
                <w:sz w:val="20"/>
              </w:rPr>
              <w:t>leave entitlement is 2</w:t>
            </w:r>
            <w:r w:rsidR="00C71C3A">
              <w:rPr>
                <w:rFonts w:ascii="Muli" w:hAnsi="Muli" w:cs="Arial"/>
                <w:sz w:val="20"/>
              </w:rPr>
              <w:t>2</w:t>
            </w:r>
            <w:r w:rsidR="00C119FA" w:rsidRPr="00A16EA2">
              <w:rPr>
                <w:rFonts w:ascii="Muli" w:hAnsi="Muli" w:cs="Arial"/>
                <w:sz w:val="20"/>
              </w:rPr>
              <w:t xml:space="preserve"> </w:t>
            </w:r>
            <w:r w:rsidR="00D62A7B" w:rsidRPr="00A16EA2">
              <w:rPr>
                <w:rFonts w:ascii="Muli" w:hAnsi="Muli" w:cs="Arial"/>
                <w:sz w:val="20"/>
              </w:rPr>
              <w:t>working days</w:t>
            </w:r>
            <w:r w:rsidRPr="00A16EA2">
              <w:rPr>
                <w:rFonts w:ascii="Muli" w:hAnsi="Muli" w:cs="Arial"/>
                <w:sz w:val="20"/>
              </w:rPr>
              <w:t xml:space="preserve">, pro-rata for part-time staff. </w:t>
            </w:r>
            <w:r w:rsidR="00D62A7B" w:rsidRPr="00A16EA2">
              <w:rPr>
                <w:rFonts w:ascii="Muli" w:hAnsi="Muli" w:cs="Arial"/>
                <w:sz w:val="20"/>
              </w:rPr>
              <w:t>Bank and public holidays are additional to this entitlement</w:t>
            </w:r>
            <w:r w:rsidR="00E63B13" w:rsidRPr="00A16EA2">
              <w:rPr>
                <w:rFonts w:ascii="Muli" w:hAnsi="Muli" w:cs="Arial"/>
                <w:sz w:val="20"/>
              </w:rPr>
              <w:t xml:space="preserve"> (pro-rata)</w:t>
            </w:r>
            <w:r w:rsidR="00D62A7B" w:rsidRPr="00A16EA2">
              <w:rPr>
                <w:rFonts w:ascii="Muli" w:hAnsi="Muli" w:cs="Arial"/>
                <w:sz w:val="20"/>
              </w:rPr>
              <w:t xml:space="preserve">. </w:t>
            </w:r>
            <w:r w:rsidR="002D6E10">
              <w:rPr>
                <w:rFonts w:ascii="Muli" w:hAnsi="Muli" w:cs="Arial"/>
                <w:sz w:val="20"/>
              </w:rPr>
              <w:t xml:space="preserve">Three additional closure days at Christmas are also granted. </w:t>
            </w:r>
          </w:p>
          <w:p w14:paraId="678802EB" w14:textId="77777777" w:rsidR="008C2862" w:rsidRPr="00A16EA2" w:rsidRDefault="008C2862"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p>
          <w:p w14:paraId="62053B83" w14:textId="24F62134" w:rsidR="008474E4" w:rsidRPr="00DA6B3D" w:rsidRDefault="00C9097F"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r w:rsidRPr="00A16EA2">
              <w:rPr>
                <w:rFonts w:ascii="Muli" w:hAnsi="Muli" w:cs="Arial"/>
                <w:sz w:val="20"/>
              </w:rPr>
              <w:t>For term time staff</w:t>
            </w:r>
            <w:r w:rsidR="00103966">
              <w:rPr>
                <w:rFonts w:ascii="Muli" w:hAnsi="Muli" w:cs="Arial"/>
                <w:sz w:val="20"/>
              </w:rPr>
              <w:t>,</w:t>
            </w:r>
            <w:r w:rsidRPr="00A16EA2">
              <w:rPr>
                <w:rFonts w:ascii="Muli" w:hAnsi="Muli" w:cs="Arial"/>
                <w:sz w:val="20"/>
              </w:rPr>
              <w:t xml:space="preserve"> </w:t>
            </w:r>
            <w:r w:rsidR="008474E4" w:rsidRPr="00A16EA2">
              <w:rPr>
                <w:rFonts w:ascii="Muli" w:hAnsi="Muli" w:cs="Arial"/>
                <w:sz w:val="20"/>
              </w:rPr>
              <w:t>pay is adjusted to i</w:t>
            </w:r>
            <w:r w:rsidR="008474E4" w:rsidRPr="00A16EA2">
              <w:rPr>
                <w:rFonts w:ascii="Muli" w:hAnsi="Muli"/>
                <w:sz w:val="20"/>
              </w:rPr>
              <w:t>ncorporate payment for leave entitlement</w:t>
            </w:r>
            <w:r w:rsidR="00741D1B">
              <w:rPr>
                <w:rFonts w:ascii="Muli" w:hAnsi="Muli"/>
                <w:sz w:val="20"/>
              </w:rPr>
              <w:t xml:space="preserve"> (as indicated in the table below)</w:t>
            </w:r>
            <w:r w:rsidR="008474E4" w:rsidRPr="00A16EA2">
              <w:rPr>
                <w:rFonts w:ascii="Muli" w:hAnsi="Muli"/>
                <w:sz w:val="20"/>
              </w:rPr>
              <w:t xml:space="preserve">, public holidays and locally scheduled holidays. </w:t>
            </w:r>
            <w:r w:rsidR="008474E4" w:rsidRPr="00A94F7E">
              <w:rPr>
                <w:rFonts w:ascii="Muli" w:hAnsi="Muli" w:cs="Arial"/>
                <w:b/>
                <w:bCs/>
                <w:sz w:val="20"/>
              </w:rPr>
              <w:t>Staff who work term time will not be granted leave for holidays in term time</w:t>
            </w:r>
            <w:r w:rsidR="00DA6B3D">
              <w:rPr>
                <w:rFonts w:ascii="Muli" w:hAnsi="Muli" w:cs="Arial"/>
                <w:b/>
                <w:bCs/>
                <w:sz w:val="20"/>
              </w:rPr>
              <w:t xml:space="preserve">, </w:t>
            </w:r>
            <w:r w:rsidR="00DA6B3D">
              <w:rPr>
                <w:rFonts w:ascii="Muli" w:hAnsi="Muli" w:cs="Arial"/>
                <w:sz w:val="20"/>
              </w:rPr>
              <w:t xml:space="preserve">with the exception of the additional day </w:t>
            </w:r>
            <w:r w:rsidR="00BB1A29">
              <w:rPr>
                <w:rFonts w:ascii="Muli" w:hAnsi="Muli" w:cs="Arial"/>
                <w:sz w:val="20"/>
              </w:rPr>
              <w:t>granted from 1</w:t>
            </w:r>
            <w:r w:rsidR="00BB1A29" w:rsidRPr="00BB1A29">
              <w:rPr>
                <w:rFonts w:ascii="Muli" w:hAnsi="Muli" w:cs="Arial"/>
                <w:sz w:val="20"/>
                <w:vertAlign w:val="superscript"/>
              </w:rPr>
              <w:t>st</w:t>
            </w:r>
            <w:r w:rsidR="00BB1A29">
              <w:rPr>
                <w:rFonts w:ascii="Muli" w:hAnsi="Muli" w:cs="Arial"/>
                <w:sz w:val="20"/>
              </w:rPr>
              <w:t xml:space="preserve"> April 2023 and long service days (as indicated in the table below).</w:t>
            </w:r>
          </w:p>
          <w:p w14:paraId="7DC8FF8E" w14:textId="77777777" w:rsidR="003D7D71" w:rsidRPr="00A16EA2" w:rsidRDefault="003D7D71"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p>
          <w:p w14:paraId="3E6258AD" w14:textId="3889D958" w:rsidR="002A0FBF" w:rsidRDefault="008C7B56"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r>
              <w:rPr>
                <w:rFonts w:ascii="Muli" w:hAnsi="Muli" w:cs="Arial"/>
                <w:sz w:val="20"/>
              </w:rPr>
              <w:t>For s</w:t>
            </w:r>
            <w:r w:rsidR="002A0FBF">
              <w:rPr>
                <w:rFonts w:ascii="Muli" w:hAnsi="Muli" w:cs="Arial"/>
                <w:sz w:val="20"/>
              </w:rPr>
              <w:t>taff who work all year round</w:t>
            </w:r>
            <w:r>
              <w:rPr>
                <w:rFonts w:ascii="Muli" w:hAnsi="Muli" w:cs="Arial"/>
                <w:sz w:val="20"/>
              </w:rPr>
              <w:t>, annual leave is to be taken</w:t>
            </w:r>
            <w:r w:rsidR="00190A78">
              <w:rPr>
                <w:rFonts w:ascii="Muli" w:hAnsi="Muli" w:cs="Arial"/>
                <w:sz w:val="20"/>
              </w:rPr>
              <w:t xml:space="preserve"> (thus not incorporated into pay)</w:t>
            </w:r>
            <w:r>
              <w:rPr>
                <w:rFonts w:ascii="Muli" w:hAnsi="Muli" w:cs="Arial"/>
                <w:sz w:val="20"/>
              </w:rPr>
              <w:t>, they</w:t>
            </w:r>
            <w:r w:rsidR="002A0FBF">
              <w:rPr>
                <w:rFonts w:ascii="Muli" w:hAnsi="Muli" w:cs="Arial"/>
                <w:sz w:val="20"/>
              </w:rPr>
              <w:t xml:space="preserve"> may be expected to take leave during school closure periods and leave m</w:t>
            </w:r>
            <w:r w:rsidR="00DB7561">
              <w:rPr>
                <w:rFonts w:ascii="Muli" w:hAnsi="Muli" w:cs="Arial"/>
                <w:sz w:val="20"/>
              </w:rPr>
              <w:t>a</w:t>
            </w:r>
            <w:r w:rsidR="002A0FBF">
              <w:rPr>
                <w:rFonts w:ascii="Muli" w:hAnsi="Muli" w:cs="Arial"/>
                <w:sz w:val="20"/>
              </w:rPr>
              <w:t>y only be granted in exceptional circumstances during term time.</w:t>
            </w:r>
            <w:ins w:id="211" w:author="J Davis" w:date="2024-06-05T15:23:00Z">
              <w:r w:rsidR="00714E8B">
                <w:rPr>
                  <w:rFonts w:ascii="Muli" w:hAnsi="Muli" w:cs="Arial"/>
                  <w:sz w:val="20"/>
                </w:rPr>
                <w:t xml:space="preserve">  </w:t>
              </w:r>
            </w:ins>
            <w:ins w:id="212" w:author="J Davis" w:date="2024-06-05T15:24:00Z">
              <w:r w:rsidR="0071696E">
                <w:rPr>
                  <w:rFonts w:ascii="Muli" w:hAnsi="Muli" w:cs="Arial"/>
                  <w:sz w:val="20"/>
                </w:rPr>
                <w:t xml:space="preserve">All year round staff using </w:t>
              </w:r>
              <w:r w:rsidR="00DA5027">
                <w:rPr>
                  <w:rFonts w:ascii="Muli" w:hAnsi="Muli" w:cs="Arial"/>
                  <w:sz w:val="20"/>
                </w:rPr>
                <w:t xml:space="preserve">Employee Self Service are required to book </w:t>
              </w:r>
            </w:ins>
            <w:ins w:id="213" w:author="J Davis" w:date="2024-06-05T15:25:00Z">
              <w:r w:rsidR="00DA5027">
                <w:rPr>
                  <w:rFonts w:ascii="Muli" w:hAnsi="Muli" w:cs="Arial"/>
                  <w:sz w:val="20"/>
                </w:rPr>
                <w:t xml:space="preserve">the three defined </w:t>
              </w:r>
              <w:r w:rsidR="003970DA">
                <w:rPr>
                  <w:rFonts w:ascii="Muli" w:hAnsi="Muli" w:cs="Arial"/>
                  <w:sz w:val="20"/>
                </w:rPr>
                <w:t>Christmas closure days (falling between Christmas an New Year)</w:t>
              </w:r>
            </w:ins>
            <w:ins w:id="214" w:author="J Davis" w:date="2024-06-05T15:26:00Z">
              <w:r w:rsidR="00152F0E">
                <w:rPr>
                  <w:rFonts w:ascii="Muli" w:hAnsi="Muli" w:cs="Arial"/>
                  <w:sz w:val="20"/>
                </w:rPr>
                <w:t xml:space="preserve"> to ensure these are deducted from the </w:t>
              </w:r>
            </w:ins>
            <w:ins w:id="215" w:author="J Davis" w:date="2024-06-05T15:25:00Z">
              <w:r w:rsidR="003970DA">
                <w:rPr>
                  <w:rFonts w:ascii="Muli" w:hAnsi="Muli" w:cs="Arial"/>
                  <w:sz w:val="20"/>
                </w:rPr>
                <w:t>total leave allocation</w:t>
              </w:r>
            </w:ins>
            <w:ins w:id="216" w:author="J Davis" w:date="2024-06-05T15:26:00Z">
              <w:r w:rsidR="00152F0E">
                <w:rPr>
                  <w:rFonts w:ascii="Muli" w:hAnsi="Muli" w:cs="Arial"/>
                  <w:sz w:val="20"/>
                </w:rPr>
                <w:t xml:space="preserve"> shown below.</w:t>
              </w:r>
            </w:ins>
            <w:del w:id="217" w:author="J Davis" w:date="2024-06-05T15:26:00Z">
              <w:r w:rsidR="002A0FBF" w:rsidDel="00152F0E">
                <w:rPr>
                  <w:rFonts w:ascii="Muli" w:hAnsi="Muli" w:cs="Arial"/>
                  <w:sz w:val="20"/>
                </w:rPr>
                <w:delText xml:space="preserve"> </w:delText>
              </w:r>
            </w:del>
          </w:p>
          <w:p w14:paraId="795CE5C2" w14:textId="77777777" w:rsidR="002A0FBF" w:rsidRDefault="002A0FBF"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p>
          <w:p w14:paraId="2300EB2A" w14:textId="09C7FCFA" w:rsidR="00A857A4" w:rsidRPr="00A16EA2" w:rsidRDefault="00EB1389"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r>
              <w:rPr>
                <w:rFonts w:ascii="Muli" w:hAnsi="Muli" w:cs="Arial"/>
                <w:sz w:val="20"/>
              </w:rPr>
              <w:t xml:space="preserve">For all support staff - </w:t>
            </w:r>
            <w:r w:rsidR="00A857A4" w:rsidRPr="00A16EA2">
              <w:rPr>
                <w:rFonts w:ascii="Muli" w:hAnsi="Muli" w:cs="Arial"/>
                <w:sz w:val="20"/>
              </w:rPr>
              <w:t xml:space="preserve">After 5 years’ </w:t>
            </w:r>
            <w:r w:rsidR="00E63B13" w:rsidRPr="00A16EA2">
              <w:rPr>
                <w:rFonts w:ascii="Muli" w:hAnsi="Muli" w:cs="Arial"/>
                <w:sz w:val="20"/>
              </w:rPr>
              <w:t xml:space="preserve">continuous </w:t>
            </w:r>
            <w:r w:rsidR="00A857A4" w:rsidRPr="00A16EA2">
              <w:rPr>
                <w:rFonts w:ascii="Muli" w:hAnsi="Muli" w:cs="Arial"/>
                <w:sz w:val="20"/>
              </w:rPr>
              <w:t xml:space="preserve">service, an additional </w:t>
            </w:r>
            <w:r w:rsidR="00090001" w:rsidRPr="00A16EA2">
              <w:rPr>
                <w:rFonts w:ascii="Muli" w:hAnsi="Muli" w:cs="Arial"/>
                <w:sz w:val="20"/>
              </w:rPr>
              <w:t xml:space="preserve">5 days of leave is added to initial leave </w:t>
            </w:r>
            <w:r w:rsidR="00BB01F1" w:rsidRPr="00A16EA2">
              <w:rPr>
                <w:rFonts w:ascii="Muli" w:hAnsi="Muli" w:cs="Arial"/>
                <w:sz w:val="20"/>
              </w:rPr>
              <w:t>entitlement (</w:t>
            </w:r>
            <w:r w:rsidR="00090001" w:rsidRPr="00A16EA2">
              <w:rPr>
                <w:rFonts w:ascii="Muli" w:hAnsi="Muli" w:cs="Arial"/>
                <w:sz w:val="20"/>
              </w:rPr>
              <w:t>pro-rata)</w:t>
            </w:r>
            <w:r w:rsidR="00BB01F1" w:rsidRPr="00A16EA2">
              <w:rPr>
                <w:rFonts w:ascii="Muli" w:hAnsi="Muli" w:cs="Arial"/>
                <w:sz w:val="20"/>
              </w:rPr>
              <w:t>.  For term time staff this additional entitle</w:t>
            </w:r>
            <w:r w:rsidR="00420183" w:rsidRPr="00A16EA2">
              <w:rPr>
                <w:rFonts w:ascii="Muli" w:hAnsi="Muli" w:cs="Arial"/>
                <w:sz w:val="20"/>
              </w:rPr>
              <w:t>ment is incorporated in staff</w:t>
            </w:r>
            <w:r w:rsidR="00BB01F1" w:rsidRPr="00A16EA2">
              <w:rPr>
                <w:rFonts w:ascii="Muli" w:hAnsi="Muli" w:cs="Arial"/>
                <w:sz w:val="20"/>
              </w:rPr>
              <w:t xml:space="preserve"> </w:t>
            </w:r>
            <w:r w:rsidR="00420183" w:rsidRPr="00A16EA2">
              <w:rPr>
                <w:rFonts w:ascii="Muli" w:hAnsi="Muli" w:cs="Arial"/>
                <w:sz w:val="20"/>
              </w:rPr>
              <w:t>pay</w:t>
            </w:r>
            <w:r w:rsidR="00BB01F1" w:rsidRPr="00A16EA2">
              <w:rPr>
                <w:rFonts w:ascii="Muli" w:hAnsi="Muli" w:cs="Arial"/>
                <w:sz w:val="20"/>
              </w:rPr>
              <w:t xml:space="preserve">. </w:t>
            </w:r>
          </w:p>
          <w:p w14:paraId="754A7868" w14:textId="77777777" w:rsidR="00090001" w:rsidRPr="00A16EA2" w:rsidRDefault="00090001"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p>
          <w:p w14:paraId="44FA18EE" w14:textId="77777777" w:rsidR="00092148" w:rsidRPr="00A16EA2" w:rsidRDefault="00092148"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b/>
                <w:sz w:val="20"/>
              </w:rPr>
            </w:pPr>
            <w:r w:rsidRPr="00A16EA2">
              <w:rPr>
                <w:rFonts w:ascii="Muli" w:hAnsi="Muli" w:cs="Arial"/>
                <w:b/>
                <w:sz w:val="20"/>
              </w:rPr>
              <w:t xml:space="preserve">Long Service Days </w:t>
            </w:r>
          </w:p>
          <w:p w14:paraId="499B32B5" w14:textId="419B5EC5" w:rsidR="00BB01F1" w:rsidRPr="00A16EA2" w:rsidRDefault="00090001"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r w:rsidRPr="00A16EA2">
              <w:rPr>
                <w:rFonts w:ascii="Muli" w:hAnsi="Muli"/>
                <w:sz w:val="20"/>
              </w:rPr>
              <w:t>An extra day of annual leave allowed after 10, 15 and 20 years' continuous Local Government Service.  As these extra days are not calculated into pay</w:t>
            </w:r>
            <w:r w:rsidR="00BB01F1" w:rsidRPr="00A16EA2">
              <w:rPr>
                <w:rFonts w:ascii="Muli" w:hAnsi="Muli"/>
                <w:sz w:val="20"/>
              </w:rPr>
              <w:t xml:space="preserve"> for Term Time Staff</w:t>
            </w:r>
            <w:r w:rsidRPr="00A16EA2">
              <w:rPr>
                <w:rFonts w:ascii="Muli" w:hAnsi="Muli"/>
                <w:sz w:val="20"/>
              </w:rPr>
              <w:t>, they may be taken as leave during term time, at a time agreeable with your Line Manager.</w:t>
            </w:r>
            <w:r w:rsidR="00EF5386">
              <w:rPr>
                <w:rFonts w:ascii="Muli" w:hAnsi="Muli"/>
                <w:sz w:val="20"/>
              </w:rPr>
              <w:t xml:space="preserve"> For staff who work all year round, this is incorporated into </w:t>
            </w:r>
            <w:r w:rsidR="00EF5386">
              <w:rPr>
                <w:rFonts w:ascii="Muli" w:hAnsi="Muli"/>
                <w:sz w:val="20"/>
              </w:rPr>
              <w:lastRenderedPageBreak/>
              <w:t xml:space="preserve">the annual leave allowance. </w:t>
            </w:r>
          </w:p>
          <w:p w14:paraId="2160C8DF" w14:textId="77777777" w:rsidR="005B34CF" w:rsidRPr="00A16EA2" w:rsidRDefault="005B34CF" w:rsidP="00BB01F1">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sz w:val="20"/>
              </w:rPr>
            </w:pPr>
          </w:p>
          <w:p w14:paraId="36FBD86C" w14:textId="3C892746" w:rsidR="003B69F0" w:rsidRPr="00A16EA2" w:rsidRDefault="00BB01F1" w:rsidP="00EF5386">
            <w:pPr>
              <w:contextualSpacing/>
              <w:rPr>
                <w:rFonts w:ascii="Muli" w:hAnsi="Muli" w:cs="Arial"/>
                <w:sz w:val="21"/>
                <w:szCs w:val="21"/>
              </w:rPr>
            </w:pPr>
            <w:r w:rsidRPr="00A16EA2">
              <w:rPr>
                <w:rFonts w:ascii="Muli" w:hAnsi="Muli" w:cs="Arial"/>
                <w:sz w:val="20"/>
              </w:rPr>
              <w:t>The holiday year is 1</w:t>
            </w:r>
            <w:r w:rsidRPr="00A16EA2">
              <w:rPr>
                <w:rFonts w:ascii="Muli" w:hAnsi="Muli" w:cs="Arial"/>
                <w:sz w:val="20"/>
                <w:vertAlign w:val="superscript"/>
              </w:rPr>
              <w:t>st</w:t>
            </w:r>
            <w:r w:rsidRPr="00A16EA2">
              <w:rPr>
                <w:rFonts w:ascii="Muli" w:hAnsi="Muli" w:cs="Arial"/>
                <w:sz w:val="20"/>
              </w:rPr>
              <w:t xml:space="preserve"> April to 31</w:t>
            </w:r>
            <w:r w:rsidRPr="00A16EA2">
              <w:rPr>
                <w:rFonts w:ascii="Muli" w:hAnsi="Muli" w:cs="Arial"/>
                <w:sz w:val="20"/>
                <w:vertAlign w:val="superscript"/>
              </w:rPr>
              <w:t>st</w:t>
            </w:r>
            <w:r w:rsidRPr="00A16EA2">
              <w:rPr>
                <w:rFonts w:ascii="Muli" w:hAnsi="Muli" w:cs="Arial"/>
                <w:sz w:val="20"/>
              </w:rPr>
              <w:t xml:space="preserve"> March. </w:t>
            </w:r>
          </w:p>
        </w:tc>
      </w:tr>
    </w:tbl>
    <w:p w14:paraId="29CB591C" w14:textId="72398A33" w:rsidR="00322DF5" w:rsidRDefault="00322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45"/>
        <w:gridCol w:w="5245"/>
      </w:tblGrid>
      <w:tr w:rsidR="00BF610C" w:rsidRPr="00A16EA2" w14:paraId="5F76CBCC" w14:textId="77777777" w:rsidTr="008F557B">
        <w:trPr>
          <w:trHeight w:val="5093"/>
        </w:trPr>
        <w:tc>
          <w:tcPr>
            <w:tcW w:w="13717" w:type="dxa"/>
            <w:gridSpan w:val="3"/>
          </w:tcPr>
          <w:p w14:paraId="299078DC" w14:textId="244AB323" w:rsidR="00BF610C" w:rsidRPr="00BF610C" w:rsidRDefault="00BF610C" w:rsidP="008F557B">
            <w:pPr>
              <w:contextualSpacing/>
              <w:rPr>
                <w:rFonts w:ascii="Calibri" w:eastAsia="Calibri" w:hAnsi="Calibri" w:cs="Calibri"/>
                <w:snapToGrid/>
                <w:sz w:val="22"/>
                <w:szCs w:val="22"/>
              </w:rPr>
            </w:pPr>
            <w:r>
              <w:rPr>
                <w:rFonts w:ascii="Muli" w:hAnsi="Muli" w:cs="Arial"/>
                <w:b/>
                <w:sz w:val="20"/>
              </w:rPr>
              <w:t>Annual Leave for Support Staff</w:t>
            </w:r>
            <w:r w:rsidR="002D61F0">
              <w:rPr>
                <w:rFonts w:ascii="Muli" w:hAnsi="Muli" w:cs="Arial"/>
                <w:b/>
                <w:sz w:val="20"/>
              </w:rPr>
              <w:t xml:space="preserve"> – Summary Table</w:t>
            </w:r>
          </w:p>
          <w:tbl>
            <w:tblPr>
              <w:tblW w:w="13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9"/>
              <w:gridCol w:w="2693"/>
              <w:gridCol w:w="3260"/>
              <w:gridCol w:w="2268"/>
              <w:gridCol w:w="2268"/>
            </w:tblGrid>
            <w:tr w:rsidR="002E4996" w:rsidRPr="00BF610C" w14:paraId="5502788C" w14:textId="77777777" w:rsidTr="00CC07BE">
              <w:tc>
                <w:tcPr>
                  <w:tcW w:w="2999" w:type="dxa"/>
                  <w:shd w:val="clear" w:color="auto" w:fill="CCCCCC"/>
                  <w:tcMar>
                    <w:top w:w="0" w:type="dxa"/>
                    <w:left w:w="108" w:type="dxa"/>
                    <w:bottom w:w="0" w:type="dxa"/>
                    <w:right w:w="108" w:type="dxa"/>
                  </w:tcMar>
                  <w:hideMark/>
                </w:tcPr>
                <w:p w14:paraId="26796425" w14:textId="77777777" w:rsidR="00BF610C" w:rsidRPr="00BF610C" w:rsidRDefault="00BF610C" w:rsidP="00BF610C">
                  <w:pPr>
                    <w:widowControl/>
                    <w:rPr>
                      <w:rFonts w:ascii="Muli" w:eastAsia="Calibri" w:hAnsi="Muli" w:cs="Calibri"/>
                      <w:snapToGrid/>
                      <w:sz w:val="20"/>
                    </w:rPr>
                  </w:pPr>
                  <w:r w:rsidRPr="00BF610C">
                    <w:rPr>
                      <w:rFonts w:ascii="Muli" w:eastAsia="Calibri" w:hAnsi="Muli" w:cs="Calibri"/>
                      <w:snapToGrid/>
                      <w:sz w:val="20"/>
                    </w:rPr>
                    <w:t>Employee Groups</w:t>
                  </w:r>
                </w:p>
              </w:tc>
              <w:tc>
                <w:tcPr>
                  <w:tcW w:w="2693" w:type="dxa"/>
                  <w:shd w:val="clear" w:color="auto" w:fill="CCCCCC"/>
                  <w:tcMar>
                    <w:top w:w="0" w:type="dxa"/>
                    <w:left w:w="108" w:type="dxa"/>
                    <w:bottom w:w="0" w:type="dxa"/>
                    <w:right w:w="108" w:type="dxa"/>
                  </w:tcMar>
                  <w:hideMark/>
                </w:tcPr>
                <w:p w14:paraId="3316809D" w14:textId="77777777" w:rsidR="00BF610C" w:rsidRDefault="00BF610C" w:rsidP="00BF610C">
                  <w:pPr>
                    <w:widowControl/>
                    <w:jc w:val="center"/>
                    <w:rPr>
                      <w:rFonts w:ascii="Muli" w:eastAsia="Calibri" w:hAnsi="Muli" w:cs="Calibri"/>
                      <w:snapToGrid/>
                      <w:color w:val="000000"/>
                      <w:sz w:val="20"/>
                    </w:rPr>
                  </w:pPr>
                  <w:r w:rsidRPr="00BF610C">
                    <w:rPr>
                      <w:rFonts w:ascii="Muli" w:eastAsia="Calibri" w:hAnsi="Muli" w:cs="Calibri"/>
                      <w:snapToGrid/>
                      <w:color w:val="000000"/>
                      <w:sz w:val="20"/>
                    </w:rPr>
                    <w:t>Annual Leave Entitlement from 1</w:t>
                  </w:r>
                  <w:r w:rsidRPr="00BF610C">
                    <w:rPr>
                      <w:rFonts w:ascii="Muli" w:eastAsia="Calibri" w:hAnsi="Muli" w:cs="Calibri"/>
                      <w:snapToGrid/>
                      <w:color w:val="000000"/>
                      <w:sz w:val="20"/>
                      <w:vertAlign w:val="superscript"/>
                    </w:rPr>
                    <w:t>st</w:t>
                  </w:r>
                  <w:r w:rsidRPr="00BF610C">
                    <w:rPr>
                      <w:rFonts w:ascii="Muli" w:eastAsia="Calibri" w:hAnsi="Muli" w:cs="Calibri"/>
                      <w:snapToGrid/>
                      <w:color w:val="000000"/>
                      <w:sz w:val="20"/>
                    </w:rPr>
                    <w:t xml:space="preserve"> April 202</w:t>
                  </w:r>
                  <w:r w:rsidRPr="00E97A89">
                    <w:rPr>
                      <w:rFonts w:ascii="Muli" w:eastAsia="Calibri" w:hAnsi="Muli" w:cs="Calibri"/>
                      <w:snapToGrid/>
                      <w:color w:val="000000"/>
                      <w:sz w:val="20"/>
                    </w:rPr>
                    <w:t>3</w:t>
                  </w:r>
                </w:p>
                <w:p w14:paraId="1A039937" w14:textId="1A43C2FD" w:rsidR="00B27349" w:rsidRPr="00BF610C" w:rsidRDefault="00B27349" w:rsidP="00BF610C">
                  <w:pPr>
                    <w:widowControl/>
                    <w:jc w:val="center"/>
                    <w:rPr>
                      <w:rFonts w:ascii="Muli" w:eastAsia="Calibri" w:hAnsi="Muli" w:cs="Calibri"/>
                      <w:snapToGrid/>
                      <w:sz w:val="20"/>
                    </w:rPr>
                  </w:pPr>
                  <w:r>
                    <w:rPr>
                      <w:rFonts w:ascii="Muli" w:eastAsia="Calibri" w:hAnsi="Muli" w:cs="Calibri"/>
                      <w:snapToGrid/>
                      <w:color w:val="000000"/>
                      <w:sz w:val="20"/>
                    </w:rPr>
                    <w:t>(52wk staff)</w:t>
                  </w:r>
                </w:p>
              </w:tc>
              <w:tc>
                <w:tcPr>
                  <w:tcW w:w="3260" w:type="dxa"/>
                  <w:shd w:val="clear" w:color="auto" w:fill="CCCCCC"/>
                  <w:tcMar>
                    <w:top w:w="0" w:type="dxa"/>
                    <w:left w:w="108" w:type="dxa"/>
                    <w:bottom w:w="0" w:type="dxa"/>
                    <w:right w:w="108" w:type="dxa"/>
                  </w:tcMar>
                  <w:hideMark/>
                </w:tcPr>
                <w:p w14:paraId="1719882F"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color w:val="000000"/>
                      <w:sz w:val="20"/>
                    </w:rPr>
                    <w:t>Status of Days for Term Time Only Staff</w:t>
                  </w:r>
                </w:p>
              </w:tc>
              <w:tc>
                <w:tcPr>
                  <w:tcW w:w="2268" w:type="dxa"/>
                  <w:shd w:val="clear" w:color="auto" w:fill="CCCCCC"/>
                  <w:tcMar>
                    <w:top w:w="0" w:type="dxa"/>
                    <w:left w:w="108" w:type="dxa"/>
                    <w:bottom w:w="0" w:type="dxa"/>
                    <w:right w:w="108" w:type="dxa"/>
                  </w:tcMar>
                  <w:hideMark/>
                </w:tcPr>
                <w:p w14:paraId="498A2533"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color w:val="000000"/>
                      <w:sz w:val="20"/>
                    </w:rPr>
                    <w:t>Christmas Closure Days</w:t>
                  </w:r>
                </w:p>
              </w:tc>
              <w:tc>
                <w:tcPr>
                  <w:tcW w:w="2268" w:type="dxa"/>
                  <w:shd w:val="clear" w:color="auto" w:fill="CCCCCC"/>
                  <w:tcMar>
                    <w:top w:w="0" w:type="dxa"/>
                    <w:left w:w="108" w:type="dxa"/>
                    <w:bottom w:w="0" w:type="dxa"/>
                    <w:right w:w="108" w:type="dxa"/>
                  </w:tcMar>
                  <w:hideMark/>
                </w:tcPr>
                <w:p w14:paraId="53C20339"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color w:val="000000"/>
                      <w:sz w:val="20"/>
                    </w:rPr>
                    <w:t>Total</w:t>
                  </w:r>
                </w:p>
              </w:tc>
            </w:tr>
            <w:tr w:rsidR="00BF610C" w:rsidRPr="00BF610C" w14:paraId="01F0D2BE" w14:textId="77777777" w:rsidTr="00CC07BE">
              <w:tc>
                <w:tcPr>
                  <w:tcW w:w="2999" w:type="dxa"/>
                  <w:tcMar>
                    <w:top w:w="0" w:type="dxa"/>
                    <w:left w:w="108" w:type="dxa"/>
                    <w:bottom w:w="0" w:type="dxa"/>
                    <w:right w:w="108" w:type="dxa"/>
                  </w:tcMar>
                  <w:hideMark/>
                </w:tcPr>
                <w:p w14:paraId="5AD780B4" w14:textId="77777777" w:rsidR="00BF610C" w:rsidRPr="00BF610C" w:rsidRDefault="00BF610C" w:rsidP="00BF610C">
                  <w:pPr>
                    <w:widowControl/>
                    <w:rPr>
                      <w:rFonts w:ascii="Muli" w:eastAsia="Calibri" w:hAnsi="Muli" w:cs="Calibri"/>
                      <w:snapToGrid/>
                      <w:sz w:val="20"/>
                    </w:rPr>
                  </w:pPr>
                  <w:r w:rsidRPr="00BF610C">
                    <w:rPr>
                      <w:rFonts w:ascii="Muli" w:eastAsia="Calibri" w:hAnsi="Muli" w:cs="Calibri"/>
                      <w:snapToGrid/>
                      <w:sz w:val="20"/>
                    </w:rPr>
                    <w:t>NJC &lt; 5 years’ Service</w:t>
                  </w:r>
                </w:p>
              </w:tc>
              <w:tc>
                <w:tcPr>
                  <w:tcW w:w="2693" w:type="dxa"/>
                  <w:tcMar>
                    <w:top w:w="0" w:type="dxa"/>
                    <w:left w:w="108" w:type="dxa"/>
                    <w:bottom w:w="0" w:type="dxa"/>
                    <w:right w:w="108" w:type="dxa"/>
                  </w:tcMar>
                  <w:hideMark/>
                </w:tcPr>
                <w:p w14:paraId="18715E2C" w14:textId="4AE4AB3F"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2</w:t>
                  </w:r>
                  <w:r w:rsidR="00C53DDF" w:rsidRPr="00E97A89">
                    <w:rPr>
                      <w:rFonts w:ascii="Muli" w:eastAsia="Calibri" w:hAnsi="Muli" w:cs="Calibri"/>
                      <w:snapToGrid/>
                      <w:sz w:val="20"/>
                    </w:rPr>
                    <w:t>3</w:t>
                  </w:r>
                </w:p>
              </w:tc>
              <w:tc>
                <w:tcPr>
                  <w:tcW w:w="3260" w:type="dxa"/>
                  <w:tcMar>
                    <w:top w:w="0" w:type="dxa"/>
                    <w:left w:w="108" w:type="dxa"/>
                    <w:bottom w:w="0" w:type="dxa"/>
                    <w:right w:w="108" w:type="dxa"/>
                  </w:tcMar>
                  <w:hideMark/>
                </w:tcPr>
                <w:p w14:paraId="29338411" w14:textId="31B8F4FD" w:rsidR="00BF610C" w:rsidRPr="00E97A89" w:rsidRDefault="00F82AD1" w:rsidP="00BF610C">
                  <w:pPr>
                    <w:widowControl/>
                    <w:jc w:val="center"/>
                    <w:rPr>
                      <w:rFonts w:ascii="Muli" w:eastAsia="Calibri" w:hAnsi="Muli" w:cs="Calibri"/>
                      <w:snapToGrid/>
                      <w:sz w:val="20"/>
                    </w:rPr>
                  </w:pPr>
                  <w:r w:rsidRPr="00E97A89">
                    <w:rPr>
                      <w:rFonts w:ascii="Muli" w:eastAsia="Calibri" w:hAnsi="Muli" w:cs="Calibri"/>
                      <w:snapToGrid/>
                      <w:sz w:val="20"/>
                    </w:rPr>
                    <w:t xml:space="preserve">X22 </w:t>
                  </w:r>
                  <w:r w:rsidR="000C668B">
                    <w:rPr>
                      <w:rFonts w:ascii="Muli" w:eastAsia="Calibri" w:hAnsi="Muli" w:cs="Calibri"/>
                      <w:snapToGrid/>
                      <w:sz w:val="20"/>
                    </w:rPr>
                    <w:t>f</w:t>
                  </w:r>
                  <w:r w:rsidR="00BF610C" w:rsidRPr="00BF610C">
                    <w:rPr>
                      <w:rFonts w:ascii="Muli" w:eastAsia="Calibri" w:hAnsi="Muli" w:cs="Calibri"/>
                      <w:snapToGrid/>
                      <w:sz w:val="20"/>
                    </w:rPr>
                    <w:t>actored into pay</w:t>
                  </w:r>
                </w:p>
                <w:p w14:paraId="50367D39" w14:textId="18D7F69E" w:rsidR="00F82AD1" w:rsidRPr="00BF610C" w:rsidRDefault="00C04CB7" w:rsidP="00BF610C">
                  <w:pPr>
                    <w:widowControl/>
                    <w:jc w:val="center"/>
                    <w:rPr>
                      <w:rFonts w:ascii="Muli" w:eastAsia="Calibri" w:hAnsi="Muli" w:cs="Calibri"/>
                      <w:snapToGrid/>
                      <w:sz w:val="20"/>
                    </w:rPr>
                  </w:pPr>
                  <w:r w:rsidRPr="00E97A89">
                    <w:rPr>
                      <w:rFonts w:ascii="Muli" w:eastAsia="Calibri" w:hAnsi="Muli" w:cs="Calibri"/>
                      <w:snapToGrid/>
                      <w:sz w:val="20"/>
                    </w:rPr>
                    <w:t>X1 taken during term time to be mutually agreed</w:t>
                  </w:r>
                </w:p>
              </w:tc>
              <w:tc>
                <w:tcPr>
                  <w:tcW w:w="2268" w:type="dxa"/>
                  <w:tcMar>
                    <w:top w:w="0" w:type="dxa"/>
                    <w:left w:w="108" w:type="dxa"/>
                    <w:bottom w:w="0" w:type="dxa"/>
                    <w:right w:w="108" w:type="dxa"/>
                  </w:tcMar>
                  <w:hideMark/>
                </w:tcPr>
                <w:p w14:paraId="556ED93C"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p>
              </w:tc>
              <w:tc>
                <w:tcPr>
                  <w:tcW w:w="2268" w:type="dxa"/>
                  <w:tcMar>
                    <w:top w:w="0" w:type="dxa"/>
                    <w:left w:w="108" w:type="dxa"/>
                    <w:bottom w:w="0" w:type="dxa"/>
                    <w:right w:w="108" w:type="dxa"/>
                  </w:tcMar>
                  <w:hideMark/>
                </w:tcPr>
                <w:p w14:paraId="1890B15C" w14:textId="49ABCA8D"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2</w:t>
                  </w:r>
                  <w:r w:rsidR="00F82AD1" w:rsidRPr="00E97A89">
                    <w:rPr>
                      <w:rFonts w:ascii="Muli" w:eastAsia="Calibri" w:hAnsi="Muli" w:cs="Calibri"/>
                      <w:snapToGrid/>
                      <w:sz w:val="20"/>
                    </w:rPr>
                    <w:t>6</w:t>
                  </w:r>
                </w:p>
              </w:tc>
            </w:tr>
            <w:tr w:rsidR="00BF610C" w:rsidRPr="00BF610C" w14:paraId="5CF4602E" w14:textId="77777777" w:rsidTr="00CC07BE">
              <w:tc>
                <w:tcPr>
                  <w:tcW w:w="2999" w:type="dxa"/>
                  <w:tcMar>
                    <w:top w:w="0" w:type="dxa"/>
                    <w:left w:w="108" w:type="dxa"/>
                    <w:bottom w:w="0" w:type="dxa"/>
                    <w:right w:w="108" w:type="dxa"/>
                  </w:tcMar>
                  <w:hideMark/>
                </w:tcPr>
                <w:p w14:paraId="0ED17EF8" w14:textId="77777777" w:rsidR="00BF610C" w:rsidRPr="00BF610C" w:rsidRDefault="00BF610C" w:rsidP="00BF610C">
                  <w:pPr>
                    <w:widowControl/>
                    <w:rPr>
                      <w:rFonts w:ascii="Muli" w:eastAsia="Calibri" w:hAnsi="Muli" w:cs="Calibri"/>
                      <w:snapToGrid/>
                      <w:sz w:val="20"/>
                    </w:rPr>
                  </w:pPr>
                  <w:r w:rsidRPr="00BF610C">
                    <w:rPr>
                      <w:rFonts w:ascii="Muli" w:eastAsia="Calibri" w:hAnsi="Muli" w:cs="Calibri"/>
                      <w:snapToGrid/>
                      <w:sz w:val="20"/>
                    </w:rPr>
                    <w:t xml:space="preserve">NJC 5-9 years’ service </w:t>
                  </w:r>
                </w:p>
              </w:tc>
              <w:tc>
                <w:tcPr>
                  <w:tcW w:w="2693" w:type="dxa"/>
                  <w:tcMar>
                    <w:top w:w="0" w:type="dxa"/>
                    <w:left w:w="108" w:type="dxa"/>
                    <w:bottom w:w="0" w:type="dxa"/>
                    <w:right w:w="108" w:type="dxa"/>
                  </w:tcMar>
                  <w:hideMark/>
                </w:tcPr>
                <w:p w14:paraId="1600AF90" w14:textId="3ADAE86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2</w:t>
                  </w:r>
                  <w:r w:rsidR="00F254B2" w:rsidRPr="00E97A89">
                    <w:rPr>
                      <w:rFonts w:ascii="Muli" w:eastAsia="Calibri" w:hAnsi="Muli" w:cs="Calibri"/>
                      <w:snapToGrid/>
                      <w:sz w:val="20"/>
                    </w:rPr>
                    <w:t>8</w:t>
                  </w:r>
                </w:p>
              </w:tc>
              <w:tc>
                <w:tcPr>
                  <w:tcW w:w="3260" w:type="dxa"/>
                  <w:tcMar>
                    <w:top w:w="0" w:type="dxa"/>
                    <w:left w:w="108" w:type="dxa"/>
                    <w:bottom w:w="0" w:type="dxa"/>
                    <w:right w:w="108" w:type="dxa"/>
                  </w:tcMar>
                  <w:hideMark/>
                </w:tcPr>
                <w:p w14:paraId="11DFFD3A" w14:textId="26E82DEF" w:rsidR="00BF610C" w:rsidRPr="00E97A89" w:rsidRDefault="00C04CB7" w:rsidP="00BF610C">
                  <w:pPr>
                    <w:widowControl/>
                    <w:jc w:val="center"/>
                    <w:rPr>
                      <w:rFonts w:ascii="Muli" w:eastAsia="Calibri" w:hAnsi="Muli" w:cs="Calibri"/>
                      <w:snapToGrid/>
                      <w:sz w:val="20"/>
                    </w:rPr>
                  </w:pPr>
                  <w:r w:rsidRPr="00E97A89">
                    <w:rPr>
                      <w:rFonts w:ascii="Muli" w:eastAsia="Calibri" w:hAnsi="Muli" w:cs="Calibri"/>
                      <w:snapToGrid/>
                      <w:sz w:val="20"/>
                    </w:rPr>
                    <w:t xml:space="preserve">X27 </w:t>
                  </w:r>
                  <w:r w:rsidR="000C668B">
                    <w:rPr>
                      <w:rFonts w:ascii="Muli" w:eastAsia="Calibri" w:hAnsi="Muli" w:cs="Calibri"/>
                      <w:snapToGrid/>
                      <w:sz w:val="20"/>
                    </w:rPr>
                    <w:t>f</w:t>
                  </w:r>
                  <w:r w:rsidR="00BF610C" w:rsidRPr="00BF610C">
                    <w:rPr>
                      <w:rFonts w:ascii="Muli" w:eastAsia="Calibri" w:hAnsi="Muli" w:cs="Calibri"/>
                      <w:snapToGrid/>
                      <w:sz w:val="20"/>
                    </w:rPr>
                    <w:t>actored into pay</w:t>
                  </w:r>
                </w:p>
                <w:p w14:paraId="335BEC06" w14:textId="597521AA" w:rsidR="00C04CB7" w:rsidRPr="00BF610C" w:rsidRDefault="00C04CB7" w:rsidP="00BF610C">
                  <w:pPr>
                    <w:widowControl/>
                    <w:jc w:val="center"/>
                    <w:rPr>
                      <w:rFonts w:ascii="Muli" w:eastAsia="Calibri" w:hAnsi="Muli" w:cs="Calibri"/>
                      <w:snapToGrid/>
                      <w:sz w:val="20"/>
                    </w:rPr>
                  </w:pPr>
                  <w:r w:rsidRPr="00E97A89">
                    <w:rPr>
                      <w:rFonts w:ascii="Muli" w:eastAsia="Calibri" w:hAnsi="Muli" w:cs="Calibri"/>
                      <w:snapToGrid/>
                      <w:sz w:val="20"/>
                    </w:rPr>
                    <w:t>X1 taken during term time to be mutually agreed</w:t>
                  </w:r>
                </w:p>
              </w:tc>
              <w:tc>
                <w:tcPr>
                  <w:tcW w:w="2268" w:type="dxa"/>
                  <w:tcMar>
                    <w:top w:w="0" w:type="dxa"/>
                    <w:left w:w="108" w:type="dxa"/>
                    <w:bottom w:w="0" w:type="dxa"/>
                    <w:right w:w="108" w:type="dxa"/>
                  </w:tcMar>
                  <w:hideMark/>
                </w:tcPr>
                <w:p w14:paraId="687A6B4F"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p>
              </w:tc>
              <w:tc>
                <w:tcPr>
                  <w:tcW w:w="2268" w:type="dxa"/>
                  <w:tcMar>
                    <w:top w:w="0" w:type="dxa"/>
                    <w:left w:w="108" w:type="dxa"/>
                    <w:bottom w:w="0" w:type="dxa"/>
                    <w:right w:w="108" w:type="dxa"/>
                  </w:tcMar>
                  <w:hideMark/>
                </w:tcPr>
                <w:p w14:paraId="3B739A54" w14:textId="7CC5AD5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r w:rsidR="00F82AD1" w:rsidRPr="00E97A89">
                    <w:rPr>
                      <w:rFonts w:ascii="Muli" w:eastAsia="Calibri" w:hAnsi="Muli" w:cs="Calibri"/>
                      <w:snapToGrid/>
                      <w:sz w:val="20"/>
                    </w:rPr>
                    <w:t>1</w:t>
                  </w:r>
                </w:p>
              </w:tc>
            </w:tr>
            <w:tr w:rsidR="00BF610C" w:rsidRPr="00BF610C" w14:paraId="7B87CEA6" w14:textId="77777777" w:rsidTr="00CC07BE">
              <w:tc>
                <w:tcPr>
                  <w:tcW w:w="2999" w:type="dxa"/>
                  <w:tcMar>
                    <w:top w:w="0" w:type="dxa"/>
                    <w:left w:w="108" w:type="dxa"/>
                    <w:bottom w:w="0" w:type="dxa"/>
                    <w:right w:w="108" w:type="dxa"/>
                  </w:tcMar>
                  <w:hideMark/>
                </w:tcPr>
                <w:p w14:paraId="261AB27C" w14:textId="77777777" w:rsidR="00BF610C" w:rsidRPr="00BF610C" w:rsidRDefault="00BF610C" w:rsidP="00BF610C">
                  <w:pPr>
                    <w:widowControl/>
                    <w:rPr>
                      <w:rFonts w:ascii="Muli" w:eastAsia="Calibri" w:hAnsi="Muli" w:cs="Calibri"/>
                      <w:snapToGrid/>
                      <w:sz w:val="20"/>
                    </w:rPr>
                  </w:pPr>
                  <w:r w:rsidRPr="00BF610C">
                    <w:rPr>
                      <w:rFonts w:ascii="Muli" w:eastAsia="Calibri" w:hAnsi="Muli" w:cs="Calibri"/>
                      <w:snapToGrid/>
                      <w:sz w:val="20"/>
                    </w:rPr>
                    <w:t>NJC 10-14 years’ service</w:t>
                  </w:r>
                </w:p>
              </w:tc>
              <w:tc>
                <w:tcPr>
                  <w:tcW w:w="2693" w:type="dxa"/>
                  <w:tcMar>
                    <w:top w:w="0" w:type="dxa"/>
                    <w:left w:w="108" w:type="dxa"/>
                    <w:bottom w:w="0" w:type="dxa"/>
                    <w:right w:w="108" w:type="dxa"/>
                  </w:tcMar>
                  <w:hideMark/>
                </w:tcPr>
                <w:p w14:paraId="693DF67E" w14:textId="1307DAE4"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2</w:t>
                  </w:r>
                  <w:r w:rsidR="00F254B2" w:rsidRPr="00E97A89">
                    <w:rPr>
                      <w:rFonts w:ascii="Muli" w:eastAsia="Calibri" w:hAnsi="Muli" w:cs="Calibri"/>
                      <w:snapToGrid/>
                      <w:sz w:val="20"/>
                    </w:rPr>
                    <w:t>9</w:t>
                  </w:r>
                </w:p>
              </w:tc>
              <w:tc>
                <w:tcPr>
                  <w:tcW w:w="3260" w:type="dxa"/>
                  <w:tcMar>
                    <w:top w:w="0" w:type="dxa"/>
                    <w:left w:w="108" w:type="dxa"/>
                    <w:bottom w:w="0" w:type="dxa"/>
                    <w:right w:w="108" w:type="dxa"/>
                  </w:tcMar>
                  <w:hideMark/>
                </w:tcPr>
                <w:p w14:paraId="26766366" w14:textId="77777777" w:rsidR="00C953ED" w:rsidRPr="00E97A89" w:rsidRDefault="00C953ED" w:rsidP="00C953ED">
                  <w:pPr>
                    <w:widowControl/>
                    <w:jc w:val="center"/>
                    <w:rPr>
                      <w:rFonts w:ascii="Muli" w:eastAsia="Calibri" w:hAnsi="Muli" w:cs="Calibri"/>
                      <w:snapToGrid/>
                      <w:sz w:val="20"/>
                    </w:rPr>
                  </w:pPr>
                  <w:r w:rsidRPr="00E97A89">
                    <w:rPr>
                      <w:rFonts w:ascii="Muli" w:eastAsia="Calibri" w:hAnsi="Muli" w:cs="Calibri"/>
                      <w:snapToGrid/>
                      <w:sz w:val="20"/>
                    </w:rPr>
                    <w:t xml:space="preserve">X27 </w:t>
                  </w:r>
                  <w:r w:rsidRPr="00BF610C">
                    <w:rPr>
                      <w:rFonts w:ascii="Muli" w:eastAsia="Calibri" w:hAnsi="Muli" w:cs="Calibri"/>
                      <w:snapToGrid/>
                      <w:sz w:val="20"/>
                    </w:rPr>
                    <w:t>Factored into pay</w:t>
                  </w:r>
                </w:p>
                <w:p w14:paraId="09262980" w14:textId="595EBF15"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X</w:t>
                  </w:r>
                  <w:r w:rsidR="000727AC">
                    <w:rPr>
                      <w:rFonts w:ascii="Muli" w:eastAsia="Calibri" w:hAnsi="Muli" w:cs="Calibri"/>
                      <w:snapToGrid/>
                      <w:sz w:val="20"/>
                    </w:rPr>
                    <w:t>2</w:t>
                  </w:r>
                  <w:r w:rsidRPr="00BF610C">
                    <w:rPr>
                      <w:rFonts w:ascii="Muli" w:eastAsia="Calibri" w:hAnsi="Muli" w:cs="Calibri"/>
                      <w:snapToGrid/>
                      <w:sz w:val="20"/>
                    </w:rPr>
                    <w:t xml:space="preserve"> taken during term time to be mutually agreed</w:t>
                  </w:r>
                </w:p>
              </w:tc>
              <w:tc>
                <w:tcPr>
                  <w:tcW w:w="2268" w:type="dxa"/>
                  <w:tcMar>
                    <w:top w:w="0" w:type="dxa"/>
                    <w:left w:w="108" w:type="dxa"/>
                    <w:bottom w:w="0" w:type="dxa"/>
                    <w:right w:w="108" w:type="dxa"/>
                  </w:tcMar>
                  <w:hideMark/>
                </w:tcPr>
                <w:p w14:paraId="1812D24B"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p>
              </w:tc>
              <w:tc>
                <w:tcPr>
                  <w:tcW w:w="2268" w:type="dxa"/>
                  <w:tcMar>
                    <w:top w:w="0" w:type="dxa"/>
                    <w:left w:w="108" w:type="dxa"/>
                    <w:bottom w:w="0" w:type="dxa"/>
                    <w:right w:w="108" w:type="dxa"/>
                  </w:tcMar>
                  <w:hideMark/>
                </w:tcPr>
                <w:p w14:paraId="251A42F7" w14:textId="71D0B776"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r w:rsidR="00F82AD1" w:rsidRPr="00E97A89">
                    <w:rPr>
                      <w:rFonts w:ascii="Muli" w:eastAsia="Calibri" w:hAnsi="Muli" w:cs="Calibri"/>
                      <w:snapToGrid/>
                      <w:sz w:val="20"/>
                    </w:rPr>
                    <w:t>2</w:t>
                  </w:r>
                </w:p>
              </w:tc>
            </w:tr>
            <w:tr w:rsidR="00BF610C" w:rsidRPr="00BF610C" w14:paraId="42133A7E" w14:textId="77777777" w:rsidTr="00CC07BE">
              <w:tc>
                <w:tcPr>
                  <w:tcW w:w="2999" w:type="dxa"/>
                  <w:tcMar>
                    <w:top w:w="0" w:type="dxa"/>
                    <w:left w:w="108" w:type="dxa"/>
                    <w:bottom w:w="0" w:type="dxa"/>
                    <w:right w:w="108" w:type="dxa"/>
                  </w:tcMar>
                  <w:hideMark/>
                </w:tcPr>
                <w:p w14:paraId="240FBD1A" w14:textId="77777777" w:rsidR="00BF610C" w:rsidRPr="00BF610C" w:rsidRDefault="00BF610C" w:rsidP="00BF610C">
                  <w:pPr>
                    <w:widowControl/>
                    <w:rPr>
                      <w:rFonts w:ascii="Muli" w:eastAsia="Calibri" w:hAnsi="Muli" w:cs="Calibri"/>
                      <w:snapToGrid/>
                      <w:sz w:val="20"/>
                    </w:rPr>
                  </w:pPr>
                  <w:r w:rsidRPr="00BF610C">
                    <w:rPr>
                      <w:rFonts w:ascii="Muli" w:eastAsia="Calibri" w:hAnsi="Muli" w:cs="Calibri"/>
                      <w:snapToGrid/>
                      <w:sz w:val="20"/>
                    </w:rPr>
                    <w:t>NJC 15-19 years’ service</w:t>
                  </w:r>
                </w:p>
              </w:tc>
              <w:tc>
                <w:tcPr>
                  <w:tcW w:w="2693" w:type="dxa"/>
                  <w:tcMar>
                    <w:top w:w="0" w:type="dxa"/>
                    <w:left w:w="108" w:type="dxa"/>
                    <w:bottom w:w="0" w:type="dxa"/>
                    <w:right w:w="108" w:type="dxa"/>
                  </w:tcMar>
                  <w:hideMark/>
                </w:tcPr>
                <w:p w14:paraId="0AD65F99" w14:textId="66602BE7" w:rsidR="00BF610C" w:rsidRPr="00BF610C" w:rsidRDefault="00F82AD1" w:rsidP="00BF610C">
                  <w:pPr>
                    <w:widowControl/>
                    <w:jc w:val="center"/>
                    <w:rPr>
                      <w:rFonts w:ascii="Muli" w:eastAsia="Calibri" w:hAnsi="Muli" w:cs="Calibri"/>
                      <w:snapToGrid/>
                      <w:sz w:val="20"/>
                    </w:rPr>
                  </w:pPr>
                  <w:r w:rsidRPr="00E97A89">
                    <w:rPr>
                      <w:rFonts w:ascii="Muli" w:eastAsia="Calibri" w:hAnsi="Muli" w:cs="Calibri"/>
                      <w:snapToGrid/>
                      <w:sz w:val="20"/>
                    </w:rPr>
                    <w:t>30</w:t>
                  </w:r>
                </w:p>
              </w:tc>
              <w:tc>
                <w:tcPr>
                  <w:tcW w:w="3260" w:type="dxa"/>
                  <w:tcMar>
                    <w:top w:w="0" w:type="dxa"/>
                    <w:left w:w="108" w:type="dxa"/>
                    <w:bottom w:w="0" w:type="dxa"/>
                    <w:right w:w="108" w:type="dxa"/>
                  </w:tcMar>
                  <w:hideMark/>
                </w:tcPr>
                <w:p w14:paraId="3F912251" w14:textId="34E21D74" w:rsidR="0088514C" w:rsidRDefault="000727AC" w:rsidP="00BF610C">
                  <w:pPr>
                    <w:widowControl/>
                    <w:jc w:val="center"/>
                    <w:rPr>
                      <w:rFonts w:ascii="Muli" w:eastAsia="Calibri" w:hAnsi="Muli" w:cs="Calibri"/>
                      <w:snapToGrid/>
                      <w:sz w:val="20"/>
                    </w:rPr>
                  </w:pPr>
                  <w:r w:rsidRPr="000727AC">
                    <w:rPr>
                      <w:rFonts w:ascii="Muli" w:eastAsia="Calibri" w:hAnsi="Muli" w:cs="Calibri"/>
                      <w:snapToGrid/>
                      <w:sz w:val="20"/>
                    </w:rPr>
                    <w:t xml:space="preserve">X27 </w:t>
                  </w:r>
                  <w:r w:rsidR="00E172CC">
                    <w:rPr>
                      <w:rFonts w:ascii="Muli" w:eastAsia="Calibri" w:hAnsi="Muli" w:cs="Calibri"/>
                      <w:snapToGrid/>
                      <w:sz w:val="20"/>
                    </w:rPr>
                    <w:t>f</w:t>
                  </w:r>
                  <w:r w:rsidRPr="000727AC">
                    <w:rPr>
                      <w:rFonts w:ascii="Muli" w:eastAsia="Calibri" w:hAnsi="Muli" w:cs="Calibri"/>
                      <w:snapToGrid/>
                      <w:sz w:val="20"/>
                    </w:rPr>
                    <w:t xml:space="preserve">actored into </w:t>
                  </w:r>
                  <w:r w:rsidR="0088514C">
                    <w:rPr>
                      <w:rFonts w:ascii="Muli" w:eastAsia="Calibri" w:hAnsi="Muli" w:cs="Calibri"/>
                      <w:snapToGrid/>
                      <w:sz w:val="20"/>
                    </w:rPr>
                    <w:t>p</w:t>
                  </w:r>
                  <w:r w:rsidRPr="000727AC">
                    <w:rPr>
                      <w:rFonts w:ascii="Muli" w:eastAsia="Calibri" w:hAnsi="Muli" w:cs="Calibri"/>
                      <w:snapToGrid/>
                      <w:sz w:val="20"/>
                    </w:rPr>
                    <w:t>ay</w:t>
                  </w:r>
                </w:p>
                <w:p w14:paraId="5D1E1931" w14:textId="68CFBA09"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X</w:t>
                  </w:r>
                  <w:r w:rsidR="0088514C">
                    <w:rPr>
                      <w:rFonts w:ascii="Muli" w:eastAsia="Calibri" w:hAnsi="Muli" w:cs="Calibri"/>
                      <w:snapToGrid/>
                      <w:sz w:val="20"/>
                    </w:rPr>
                    <w:t>3</w:t>
                  </w:r>
                  <w:r w:rsidRPr="00BF610C">
                    <w:rPr>
                      <w:rFonts w:ascii="Muli" w:eastAsia="Calibri" w:hAnsi="Muli" w:cs="Calibri"/>
                      <w:snapToGrid/>
                      <w:sz w:val="20"/>
                    </w:rPr>
                    <w:t xml:space="preserve"> taken during term time to be mutually agreed</w:t>
                  </w:r>
                </w:p>
              </w:tc>
              <w:tc>
                <w:tcPr>
                  <w:tcW w:w="2268" w:type="dxa"/>
                  <w:tcMar>
                    <w:top w:w="0" w:type="dxa"/>
                    <w:left w:w="108" w:type="dxa"/>
                    <w:bottom w:w="0" w:type="dxa"/>
                    <w:right w:w="108" w:type="dxa"/>
                  </w:tcMar>
                  <w:hideMark/>
                </w:tcPr>
                <w:p w14:paraId="66B957DF"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p>
              </w:tc>
              <w:tc>
                <w:tcPr>
                  <w:tcW w:w="2268" w:type="dxa"/>
                  <w:tcMar>
                    <w:top w:w="0" w:type="dxa"/>
                    <w:left w:w="108" w:type="dxa"/>
                    <w:bottom w:w="0" w:type="dxa"/>
                    <w:right w:w="108" w:type="dxa"/>
                  </w:tcMar>
                  <w:hideMark/>
                </w:tcPr>
                <w:p w14:paraId="6F6CF581" w14:textId="649F1A7A"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r w:rsidR="00F82AD1" w:rsidRPr="00E97A89">
                    <w:rPr>
                      <w:rFonts w:ascii="Muli" w:eastAsia="Calibri" w:hAnsi="Muli" w:cs="Calibri"/>
                      <w:snapToGrid/>
                      <w:sz w:val="20"/>
                    </w:rPr>
                    <w:t>3</w:t>
                  </w:r>
                </w:p>
              </w:tc>
            </w:tr>
            <w:tr w:rsidR="00BF610C" w:rsidRPr="00BF610C" w14:paraId="79A3EA60" w14:textId="77777777" w:rsidTr="00CC07BE">
              <w:tc>
                <w:tcPr>
                  <w:tcW w:w="2999" w:type="dxa"/>
                  <w:tcMar>
                    <w:top w:w="0" w:type="dxa"/>
                    <w:left w:w="108" w:type="dxa"/>
                    <w:bottom w:w="0" w:type="dxa"/>
                    <w:right w:w="108" w:type="dxa"/>
                  </w:tcMar>
                  <w:hideMark/>
                </w:tcPr>
                <w:p w14:paraId="76B7CB83" w14:textId="77777777" w:rsidR="00BF610C" w:rsidRPr="00BF610C" w:rsidRDefault="00BF610C" w:rsidP="00BF610C">
                  <w:pPr>
                    <w:widowControl/>
                    <w:rPr>
                      <w:rFonts w:ascii="Muli" w:eastAsia="Calibri" w:hAnsi="Muli" w:cs="Calibri"/>
                      <w:snapToGrid/>
                      <w:sz w:val="20"/>
                    </w:rPr>
                  </w:pPr>
                  <w:r w:rsidRPr="00BF610C">
                    <w:rPr>
                      <w:rFonts w:ascii="Muli" w:eastAsia="Calibri" w:hAnsi="Muli" w:cs="Calibri"/>
                      <w:snapToGrid/>
                      <w:sz w:val="20"/>
                    </w:rPr>
                    <w:t>NJC 20+ years’ service</w:t>
                  </w:r>
                </w:p>
              </w:tc>
              <w:tc>
                <w:tcPr>
                  <w:tcW w:w="2693" w:type="dxa"/>
                  <w:tcMar>
                    <w:top w:w="0" w:type="dxa"/>
                    <w:left w:w="108" w:type="dxa"/>
                    <w:bottom w:w="0" w:type="dxa"/>
                    <w:right w:w="108" w:type="dxa"/>
                  </w:tcMar>
                  <w:hideMark/>
                </w:tcPr>
                <w:p w14:paraId="04075555" w14:textId="7EABD2A0"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r w:rsidR="00F82AD1" w:rsidRPr="00E97A89">
                    <w:rPr>
                      <w:rFonts w:ascii="Muli" w:eastAsia="Calibri" w:hAnsi="Muli" w:cs="Calibri"/>
                      <w:snapToGrid/>
                      <w:sz w:val="20"/>
                    </w:rPr>
                    <w:t>1</w:t>
                  </w:r>
                </w:p>
              </w:tc>
              <w:tc>
                <w:tcPr>
                  <w:tcW w:w="3260" w:type="dxa"/>
                  <w:tcMar>
                    <w:top w:w="0" w:type="dxa"/>
                    <w:left w:w="108" w:type="dxa"/>
                    <w:bottom w:w="0" w:type="dxa"/>
                    <w:right w:w="108" w:type="dxa"/>
                  </w:tcMar>
                  <w:hideMark/>
                </w:tcPr>
                <w:p w14:paraId="09591901" w14:textId="77777777" w:rsidR="00E172CC" w:rsidRDefault="00E172CC" w:rsidP="00BF610C">
                  <w:pPr>
                    <w:widowControl/>
                    <w:jc w:val="center"/>
                    <w:rPr>
                      <w:rFonts w:ascii="Muli" w:eastAsia="Calibri" w:hAnsi="Muli" w:cs="Calibri"/>
                      <w:snapToGrid/>
                      <w:sz w:val="20"/>
                    </w:rPr>
                  </w:pPr>
                  <w:r w:rsidRPr="00E172CC">
                    <w:rPr>
                      <w:rFonts w:ascii="Muli" w:eastAsia="Calibri" w:hAnsi="Muli" w:cs="Calibri"/>
                      <w:snapToGrid/>
                      <w:sz w:val="20"/>
                    </w:rPr>
                    <w:t xml:space="preserve">X27 </w:t>
                  </w:r>
                  <w:r>
                    <w:rPr>
                      <w:rFonts w:ascii="Muli" w:eastAsia="Calibri" w:hAnsi="Muli" w:cs="Calibri"/>
                      <w:snapToGrid/>
                      <w:sz w:val="20"/>
                    </w:rPr>
                    <w:t>f</w:t>
                  </w:r>
                  <w:r w:rsidRPr="00E172CC">
                    <w:rPr>
                      <w:rFonts w:ascii="Muli" w:eastAsia="Calibri" w:hAnsi="Muli" w:cs="Calibri"/>
                      <w:snapToGrid/>
                      <w:sz w:val="20"/>
                    </w:rPr>
                    <w:t>actored into pay</w:t>
                  </w:r>
                </w:p>
                <w:p w14:paraId="2861515B" w14:textId="6A505A7D"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X</w:t>
                  </w:r>
                  <w:r w:rsidR="00C0350F">
                    <w:rPr>
                      <w:rFonts w:ascii="Muli" w:eastAsia="Calibri" w:hAnsi="Muli" w:cs="Calibri"/>
                      <w:snapToGrid/>
                      <w:sz w:val="20"/>
                    </w:rPr>
                    <w:t>4</w:t>
                  </w:r>
                  <w:r w:rsidRPr="00BF610C">
                    <w:rPr>
                      <w:rFonts w:ascii="Muli" w:eastAsia="Calibri" w:hAnsi="Muli" w:cs="Calibri"/>
                      <w:snapToGrid/>
                      <w:sz w:val="20"/>
                    </w:rPr>
                    <w:t xml:space="preserve"> taken during term time to be mutually agreed</w:t>
                  </w:r>
                </w:p>
              </w:tc>
              <w:tc>
                <w:tcPr>
                  <w:tcW w:w="2268" w:type="dxa"/>
                  <w:tcMar>
                    <w:top w:w="0" w:type="dxa"/>
                    <w:left w:w="108" w:type="dxa"/>
                    <w:bottom w:w="0" w:type="dxa"/>
                    <w:right w:w="108" w:type="dxa"/>
                  </w:tcMar>
                  <w:hideMark/>
                </w:tcPr>
                <w:p w14:paraId="387AE1BB"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p>
              </w:tc>
              <w:tc>
                <w:tcPr>
                  <w:tcW w:w="2268" w:type="dxa"/>
                  <w:tcMar>
                    <w:top w:w="0" w:type="dxa"/>
                    <w:left w:w="108" w:type="dxa"/>
                    <w:bottom w:w="0" w:type="dxa"/>
                    <w:right w:w="108" w:type="dxa"/>
                  </w:tcMar>
                  <w:hideMark/>
                </w:tcPr>
                <w:p w14:paraId="5D329C52" w14:textId="5D86CF76"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r w:rsidR="00F82AD1" w:rsidRPr="00E97A89">
                    <w:rPr>
                      <w:rFonts w:ascii="Muli" w:eastAsia="Calibri" w:hAnsi="Muli" w:cs="Calibri"/>
                      <w:snapToGrid/>
                      <w:sz w:val="20"/>
                    </w:rPr>
                    <w:t>4</w:t>
                  </w:r>
                </w:p>
              </w:tc>
            </w:tr>
            <w:tr w:rsidR="00BF610C" w:rsidRPr="00BF610C" w14:paraId="7ABDCD59" w14:textId="77777777" w:rsidTr="00CC07BE">
              <w:tc>
                <w:tcPr>
                  <w:tcW w:w="2999" w:type="dxa"/>
                  <w:tcMar>
                    <w:top w:w="0" w:type="dxa"/>
                    <w:left w:w="108" w:type="dxa"/>
                    <w:bottom w:w="0" w:type="dxa"/>
                    <w:right w:w="108" w:type="dxa"/>
                  </w:tcMar>
                  <w:hideMark/>
                </w:tcPr>
                <w:p w14:paraId="5497E7EF" w14:textId="77777777" w:rsidR="00BF610C" w:rsidRDefault="00BF610C" w:rsidP="00BF610C">
                  <w:pPr>
                    <w:widowControl/>
                    <w:rPr>
                      <w:rFonts w:ascii="Muli" w:eastAsia="Calibri" w:hAnsi="Muli" w:cs="Calibri"/>
                      <w:snapToGrid/>
                      <w:sz w:val="20"/>
                    </w:rPr>
                  </w:pPr>
                  <w:r w:rsidRPr="00BF610C">
                    <w:rPr>
                      <w:rFonts w:ascii="Muli" w:eastAsia="Calibri" w:hAnsi="Muli" w:cs="Calibri"/>
                      <w:snapToGrid/>
                      <w:sz w:val="20"/>
                    </w:rPr>
                    <w:t>JNC Chief Officer</w:t>
                  </w:r>
                </w:p>
                <w:p w14:paraId="206356FE" w14:textId="481123D1" w:rsidR="00322DF5" w:rsidRPr="00BF610C" w:rsidRDefault="00322DF5" w:rsidP="00BF610C">
                  <w:pPr>
                    <w:widowControl/>
                    <w:rPr>
                      <w:rFonts w:ascii="Muli" w:eastAsia="Calibri" w:hAnsi="Muli" w:cs="Calibri"/>
                      <w:snapToGrid/>
                      <w:sz w:val="20"/>
                    </w:rPr>
                  </w:pPr>
                </w:p>
              </w:tc>
              <w:tc>
                <w:tcPr>
                  <w:tcW w:w="2693" w:type="dxa"/>
                  <w:tcMar>
                    <w:top w:w="0" w:type="dxa"/>
                    <w:left w:w="108" w:type="dxa"/>
                    <w:bottom w:w="0" w:type="dxa"/>
                    <w:right w:w="108" w:type="dxa"/>
                  </w:tcMar>
                  <w:hideMark/>
                </w:tcPr>
                <w:p w14:paraId="1E0D1A54" w14:textId="7225D5CB"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r w:rsidR="00F82AD1" w:rsidRPr="00E97A89">
                    <w:rPr>
                      <w:rFonts w:ascii="Muli" w:eastAsia="Calibri" w:hAnsi="Muli" w:cs="Calibri"/>
                      <w:snapToGrid/>
                      <w:sz w:val="20"/>
                    </w:rPr>
                    <w:t>1</w:t>
                  </w:r>
                </w:p>
              </w:tc>
              <w:tc>
                <w:tcPr>
                  <w:tcW w:w="3260" w:type="dxa"/>
                  <w:tcMar>
                    <w:top w:w="0" w:type="dxa"/>
                    <w:left w:w="108" w:type="dxa"/>
                    <w:bottom w:w="0" w:type="dxa"/>
                    <w:right w:w="108" w:type="dxa"/>
                  </w:tcMar>
                  <w:hideMark/>
                </w:tcPr>
                <w:p w14:paraId="77B7CA00"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n/a</w:t>
                  </w:r>
                </w:p>
              </w:tc>
              <w:tc>
                <w:tcPr>
                  <w:tcW w:w="2268" w:type="dxa"/>
                  <w:tcMar>
                    <w:top w:w="0" w:type="dxa"/>
                    <w:left w:w="108" w:type="dxa"/>
                    <w:bottom w:w="0" w:type="dxa"/>
                    <w:right w:w="108" w:type="dxa"/>
                  </w:tcMar>
                  <w:hideMark/>
                </w:tcPr>
                <w:p w14:paraId="60CD58C2" w14:textId="77777777"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p>
              </w:tc>
              <w:tc>
                <w:tcPr>
                  <w:tcW w:w="2268" w:type="dxa"/>
                  <w:tcMar>
                    <w:top w:w="0" w:type="dxa"/>
                    <w:left w:w="108" w:type="dxa"/>
                    <w:bottom w:w="0" w:type="dxa"/>
                    <w:right w:w="108" w:type="dxa"/>
                  </w:tcMar>
                  <w:hideMark/>
                </w:tcPr>
                <w:p w14:paraId="40D306EF" w14:textId="63A64545" w:rsidR="00BF610C" w:rsidRPr="00BF610C" w:rsidRDefault="00BF610C" w:rsidP="00BF610C">
                  <w:pPr>
                    <w:widowControl/>
                    <w:jc w:val="center"/>
                    <w:rPr>
                      <w:rFonts w:ascii="Muli" w:eastAsia="Calibri" w:hAnsi="Muli" w:cs="Calibri"/>
                      <w:snapToGrid/>
                      <w:sz w:val="20"/>
                    </w:rPr>
                  </w:pPr>
                  <w:r w:rsidRPr="00BF610C">
                    <w:rPr>
                      <w:rFonts w:ascii="Muli" w:eastAsia="Calibri" w:hAnsi="Muli" w:cs="Calibri"/>
                      <w:snapToGrid/>
                      <w:sz w:val="20"/>
                    </w:rPr>
                    <w:t>3</w:t>
                  </w:r>
                  <w:r w:rsidR="00F82AD1" w:rsidRPr="00E97A89">
                    <w:rPr>
                      <w:rFonts w:ascii="Muli" w:eastAsia="Calibri" w:hAnsi="Muli" w:cs="Calibri"/>
                      <w:snapToGrid/>
                      <w:sz w:val="20"/>
                    </w:rPr>
                    <w:t>4</w:t>
                  </w:r>
                </w:p>
              </w:tc>
            </w:tr>
          </w:tbl>
          <w:p w14:paraId="128A4E85" w14:textId="77777777" w:rsidR="00BF610C" w:rsidRDefault="00BF610C"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b/>
                <w:sz w:val="20"/>
                <w:u w:val="single"/>
              </w:rPr>
            </w:pPr>
          </w:p>
          <w:p w14:paraId="1E48872F" w14:textId="5B08E503" w:rsidR="00BF610C" w:rsidRDefault="00BF610C" w:rsidP="00440A87">
            <w:pPr>
              <w:tabs>
                <w:tab w:val="left" w:pos="885"/>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contextualSpacing/>
              <w:jc w:val="both"/>
              <w:rPr>
                <w:rFonts w:ascii="Muli" w:hAnsi="Muli" w:cs="Arial"/>
                <w:b/>
                <w:sz w:val="20"/>
                <w:u w:val="single"/>
              </w:rPr>
            </w:pPr>
          </w:p>
        </w:tc>
      </w:tr>
      <w:tr w:rsidR="003B69F0" w:rsidRPr="00A16EA2" w14:paraId="5E5A87B1" w14:textId="77777777" w:rsidTr="00440A87">
        <w:tc>
          <w:tcPr>
            <w:tcW w:w="3227" w:type="dxa"/>
          </w:tcPr>
          <w:p w14:paraId="074BBA63" w14:textId="77777777" w:rsidR="003B69F0" w:rsidRPr="00A16EA2" w:rsidRDefault="003B69F0" w:rsidP="00440A87">
            <w:pPr>
              <w:contextualSpacing/>
              <w:rPr>
                <w:rFonts w:ascii="Muli" w:hAnsi="Muli" w:cs="Arial"/>
                <w:b/>
                <w:sz w:val="20"/>
              </w:rPr>
            </w:pPr>
            <w:r w:rsidRPr="00A16EA2">
              <w:rPr>
                <w:rFonts w:ascii="Muli" w:hAnsi="Muli" w:cs="Arial"/>
                <w:b/>
                <w:sz w:val="20"/>
              </w:rPr>
              <w:t>For officials of Trade Unions to perform I.R. duties/undertake approved training</w:t>
            </w:r>
          </w:p>
        </w:tc>
        <w:tc>
          <w:tcPr>
            <w:tcW w:w="5245" w:type="dxa"/>
          </w:tcPr>
          <w:p w14:paraId="7F3A1CA3" w14:textId="1FE978B5" w:rsidR="003B69F0" w:rsidRPr="00A16EA2" w:rsidRDefault="003B69F0" w:rsidP="00440A87">
            <w:pPr>
              <w:contextualSpacing/>
              <w:rPr>
                <w:rFonts w:ascii="Muli" w:hAnsi="Muli" w:cs="Arial"/>
                <w:sz w:val="21"/>
                <w:szCs w:val="21"/>
              </w:rPr>
            </w:pPr>
            <w:r w:rsidRPr="00A16EA2">
              <w:rPr>
                <w:rFonts w:ascii="Muli" w:hAnsi="Muli" w:cs="Arial"/>
                <w:sz w:val="21"/>
                <w:szCs w:val="21"/>
              </w:rPr>
              <w:t>i) Regular release, and/or</w:t>
            </w:r>
          </w:p>
          <w:p w14:paraId="73698DA7"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ii) Occasional release and/or </w:t>
            </w:r>
          </w:p>
          <w:p w14:paraId="336C2400"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iii) Consultative meetings convened by the LA</w:t>
            </w:r>
          </w:p>
        </w:tc>
        <w:tc>
          <w:tcPr>
            <w:tcW w:w="5245" w:type="dxa"/>
          </w:tcPr>
          <w:p w14:paraId="255F916B" w14:textId="200006AC" w:rsidR="003B69F0" w:rsidRPr="00A16EA2" w:rsidRDefault="00632F83" w:rsidP="00632F83">
            <w:pPr>
              <w:contextualSpacing/>
              <w:rPr>
                <w:rFonts w:ascii="Muli" w:hAnsi="Muli" w:cs="Arial"/>
                <w:sz w:val="21"/>
                <w:szCs w:val="21"/>
              </w:rPr>
            </w:pPr>
            <w:r>
              <w:rPr>
                <w:rFonts w:ascii="Muli" w:hAnsi="Muli" w:cs="Arial"/>
                <w:sz w:val="21"/>
                <w:szCs w:val="21"/>
              </w:rPr>
              <w:t xml:space="preserve">WeST </w:t>
            </w:r>
            <w:r w:rsidR="003B69F0" w:rsidRPr="00A16EA2">
              <w:rPr>
                <w:rFonts w:ascii="Muli" w:hAnsi="Muli" w:cs="Arial"/>
                <w:sz w:val="21"/>
                <w:szCs w:val="21"/>
              </w:rPr>
              <w:t>shall provide the necessary facilities to Trades Unions including paid leave of absence to carry out their duties</w:t>
            </w:r>
            <w:r>
              <w:rPr>
                <w:rFonts w:ascii="Muli" w:hAnsi="Muli" w:cs="Arial"/>
                <w:sz w:val="21"/>
                <w:szCs w:val="21"/>
              </w:rPr>
              <w:t xml:space="preserve"> i</w:t>
            </w:r>
            <w:r w:rsidR="000240A1">
              <w:rPr>
                <w:rFonts w:ascii="Muli" w:hAnsi="Muli" w:cs="Arial"/>
                <w:sz w:val="21"/>
                <w:szCs w:val="21"/>
              </w:rPr>
              <w:t xml:space="preserve">n accordance with </w:t>
            </w:r>
            <w:r w:rsidR="002B4BE4">
              <w:rPr>
                <w:rFonts w:ascii="Muli" w:hAnsi="Muli" w:cs="Arial"/>
                <w:sz w:val="21"/>
                <w:szCs w:val="21"/>
              </w:rPr>
              <w:t>the Model Agreement</w:t>
            </w:r>
            <w:r w:rsidR="003B69F0" w:rsidRPr="00A16EA2">
              <w:rPr>
                <w:rFonts w:ascii="Muli" w:hAnsi="Muli" w:cs="Arial"/>
                <w:sz w:val="21"/>
                <w:szCs w:val="21"/>
              </w:rPr>
              <w:t>.</w:t>
            </w:r>
          </w:p>
        </w:tc>
      </w:tr>
      <w:tr w:rsidR="003B69F0" w:rsidRPr="00A16EA2" w14:paraId="25970A62" w14:textId="77777777" w:rsidTr="00440A87">
        <w:tc>
          <w:tcPr>
            <w:tcW w:w="3227" w:type="dxa"/>
          </w:tcPr>
          <w:p w14:paraId="521478A0" w14:textId="77777777" w:rsidR="003B69F0" w:rsidRPr="00A16EA2" w:rsidRDefault="003B69F0" w:rsidP="00440A87">
            <w:pPr>
              <w:contextualSpacing/>
              <w:rPr>
                <w:rFonts w:ascii="Muli" w:hAnsi="Muli" w:cs="Arial"/>
                <w:b/>
                <w:sz w:val="20"/>
              </w:rPr>
            </w:pPr>
            <w:r w:rsidRPr="00A16EA2">
              <w:rPr>
                <w:rFonts w:ascii="Muli" w:hAnsi="Muli" w:cs="Arial"/>
                <w:b/>
                <w:sz w:val="20"/>
              </w:rPr>
              <w:t>For Safety Representatives to perform duties and undertake associated training</w:t>
            </w:r>
          </w:p>
        </w:tc>
        <w:tc>
          <w:tcPr>
            <w:tcW w:w="5245" w:type="dxa"/>
          </w:tcPr>
          <w:p w14:paraId="76647E78"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i) Regular release, and/or</w:t>
            </w:r>
          </w:p>
          <w:p w14:paraId="0854B476"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ii) Occasional release and/or </w:t>
            </w:r>
          </w:p>
          <w:p w14:paraId="349BD7E1"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iii) Consultative meetings convened by the LA</w:t>
            </w:r>
          </w:p>
        </w:tc>
        <w:tc>
          <w:tcPr>
            <w:tcW w:w="5245" w:type="dxa"/>
          </w:tcPr>
          <w:p w14:paraId="59B59161" w14:textId="3A07AF75" w:rsidR="003B69F0" w:rsidRPr="00A16EA2" w:rsidRDefault="0010719D" w:rsidP="00440A87">
            <w:pPr>
              <w:contextualSpacing/>
              <w:rPr>
                <w:rFonts w:ascii="Muli" w:hAnsi="Muli" w:cs="Arial"/>
                <w:sz w:val="21"/>
                <w:szCs w:val="21"/>
              </w:rPr>
            </w:pPr>
            <w:r>
              <w:rPr>
                <w:rFonts w:ascii="Muli" w:hAnsi="Muli" w:cs="Arial"/>
                <w:sz w:val="21"/>
                <w:szCs w:val="21"/>
              </w:rPr>
              <w:t>In accordance with the Model Agreement</w:t>
            </w:r>
          </w:p>
        </w:tc>
      </w:tr>
      <w:tr w:rsidR="003B69F0" w:rsidRPr="00A16EA2" w14:paraId="0CE08AFC" w14:textId="77777777" w:rsidTr="00440A87">
        <w:tc>
          <w:tcPr>
            <w:tcW w:w="3227" w:type="dxa"/>
          </w:tcPr>
          <w:p w14:paraId="2E762AC5" w14:textId="5AC872B9" w:rsidR="003B69F0" w:rsidRPr="00A16EA2" w:rsidRDefault="00B57089" w:rsidP="00440A87">
            <w:pPr>
              <w:contextualSpacing/>
              <w:rPr>
                <w:rFonts w:ascii="Muli" w:hAnsi="Muli" w:cs="Arial"/>
                <w:b/>
                <w:sz w:val="20"/>
              </w:rPr>
            </w:pPr>
            <w:r w:rsidRPr="00A16EA2">
              <w:rPr>
                <w:rFonts w:ascii="Muli" w:hAnsi="Muli" w:cs="Arial"/>
                <w:b/>
                <w:sz w:val="20"/>
              </w:rPr>
              <w:t>A</w:t>
            </w:r>
            <w:r w:rsidR="003B69F0" w:rsidRPr="00A16EA2">
              <w:rPr>
                <w:rFonts w:ascii="Muli" w:hAnsi="Muli" w:cs="Arial"/>
                <w:b/>
                <w:sz w:val="20"/>
              </w:rPr>
              <w:t>nte-natal care</w:t>
            </w:r>
            <w:r w:rsidRPr="00A16EA2">
              <w:rPr>
                <w:rFonts w:ascii="Muli" w:hAnsi="Muli" w:cs="Arial"/>
                <w:b/>
                <w:sz w:val="20"/>
              </w:rPr>
              <w:t xml:space="preserve"> for </w:t>
            </w:r>
            <w:r w:rsidR="007F6BFF">
              <w:rPr>
                <w:rFonts w:ascii="Muli" w:hAnsi="Muli" w:cs="Arial"/>
                <w:b/>
                <w:sz w:val="20"/>
              </w:rPr>
              <w:t xml:space="preserve">the </w:t>
            </w:r>
            <w:r w:rsidRPr="00A16EA2">
              <w:rPr>
                <w:rFonts w:ascii="Muli" w:hAnsi="Muli" w:cs="Arial"/>
                <w:b/>
                <w:sz w:val="20"/>
              </w:rPr>
              <w:t xml:space="preserve">expectant </w:t>
            </w:r>
            <w:r w:rsidR="007F6BFF">
              <w:rPr>
                <w:rFonts w:ascii="Muli" w:hAnsi="Muli" w:cs="Arial"/>
                <w:b/>
                <w:sz w:val="20"/>
              </w:rPr>
              <w:t>birth parent</w:t>
            </w:r>
          </w:p>
        </w:tc>
        <w:tc>
          <w:tcPr>
            <w:tcW w:w="5245" w:type="dxa"/>
          </w:tcPr>
          <w:p w14:paraId="065380E4"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The right to paid off time to attend ante-natal care on production of evidence of appointments </w:t>
            </w:r>
            <w:r w:rsidR="00AF5E13" w:rsidRPr="00A16EA2">
              <w:rPr>
                <w:rFonts w:ascii="Muli" w:hAnsi="Muli" w:cs="Arial"/>
                <w:sz w:val="21"/>
                <w:szCs w:val="21"/>
              </w:rPr>
              <w:t>(</w:t>
            </w:r>
            <w:r w:rsidRPr="00A16EA2">
              <w:rPr>
                <w:rFonts w:ascii="Muli" w:hAnsi="Muli" w:cs="Arial"/>
                <w:sz w:val="21"/>
                <w:szCs w:val="21"/>
              </w:rPr>
              <w:t>if requested</w:t>
            </w:r>
            <w:r w:rsidR="00AF5E13" w:rsidRPr="00A16EA2">
              <w:rPr>
                <w:rFonts w:ascii="Muli" w:hAnsi="Muli" w:cs="Arial"/>
                <w:sz w:val="21"/>
                <w:szCs w:val="21"/>
              </w:rPr>
              <w:t>)</w:t>
            </w:r>
            <w:r w:rsidRPr="00A16EA2">
              <w:rPr>
                <w:rFonts w:ascii="Muli" w:hAnsi="Muli" w:cs="Arial"/>
                <w:sz w:val="21"/>
                <w:szCs w:val="21"/>
              </w:rPr>
              <w:t xml:space="preserve">.  </w:t>
            </w:r>
          </w:p>
        </w:tc>
        <w:tc>
          <w:tcPr>
            <w:tcW w:w="5245" w:type="dxa"/>
          </w:tcPr>
          <w:p w14:paraId="4C845C94" w14:textId="77777777" w:rsidR="003B69F0" w:rsidRPr="00A16EA2" w:rsidRDefault="00B57089" w:rsidP="00440A87">
            <w:pPr>
              <w:contextualSpacing/>
              <w:rPr>
                <w:rFonts w:ascii="Muli" w:hAnsi="Muli" w:cs="Arial"/>
                <w:sz w:val="21"/>
                <w:szCs w:val="21"/>
              </w:rPr>
            </w:pPr>
            <w:r w:rsidRPr="00A16EA2">
              <w:rPr>
                <w:rFonts w:ascii="Muli" w:hAnsi="Muli" w:cs="Arial"/>
                <w:sz w:val="21"/>
                <w:szCs w:val="21"/>
              </w:rPr>
              <w:t>The right to paid off time to attend ante-natal care on production of evidence of appointments</w:t>
            </w:r>
            <w:r w:rsidR="009E5407" w:rsidRPr="00A16EA2">
              <w:rPr>
                <w:rFonts w:ascii="Muli" w:hAnsi="Muli" w:cs="Arial"/>
                <w:sz w:val="21"/>
                <w:szCs w:val="21"/>
              </w:rPr>
              <w:t xml:space="preserve"> (</w:t>
            </w:r>
            <w:r w:rsidRPr="00A16EA2">
              <w:rPr>
                <w:rFonts w:ascii="Muli" w:hAnsi="Muli" w:cs="Arial"/>
                <w:sz w:val="21"/>
                <w:szCs w:val="21"/>
              </w:rPr>
              <w:t>if requested</w:t>
            </w:r>
            <w:r w:rsidR="009E5407" w:rsidRPr="00A16EA2">
              <w:rPr>
                <w:rFonts w:ascii="Muli" w:hAnsi="Muli" w:cs="Arial"/>
                <w:sz w:val="21"/>
                <w:szCs w:val="21"/>
              </w:rPr>
              <w:t>)</w:t>
            </w:r>
            <w:r w:rsidRPr="00A16EA2">
              <w:rPr>
                <w:rFonts w:ascii="Muli" w:hAnsi="Muli" w:cs="Arial"/>
                <w:sz w:val="21"/>
                <w:szCs w:val="21"/>
              </w:rPr>
              <w:t xml:space="preserve">  </w:t>
            </w:r>
          </w:p>
        </w:tc>
      </w:tr>
    </w:tbl>
    <w:p w14:paraId="21196C0E" w14:textId="77777777" w:rsidR="00E34169" w:rsidRDefault="00E34169">
      <w:pPr>
        <w:rPr>
          <w:ins w:id="218" w:author="J Davis" w:date="2024-06-05T15:27:00Z"/>
        </w:rPr>
      </w:pPr>
      <w:ins w:id="219" w:author="J Davis" w:date="2024-06-05T15:27:00Z">
        <w: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45"/>
        <w:gridCol w:w="5245"/>
      </w:tblGrid>
      <w:tr w:rsidR="003B69F0" w:rsidRPr="00A16EA2" w14:paraId="4EFC885E" w14:textId="77777777" w:rsidTr="00440A87">
        <w:tc>
          <w:tcPr>
            <w:tcW w:w="3227" w:type="dxa"/>
          </w:tcPr>
          <w:p w14:paraId="1D40AAA2" w14:textId="08402D60" w:rsidR="003B69F0" w:rsidRPr="00A16EA2" w:rsidRDefault="003B69F0" w:rsidP="00440A87">
            <w:pPr>
              <w:contextualSpacing/>
              <w:rPr>
                <w:rFonts w:ascii="Muli" w:hAnsi="Muli" w:cs="Arial"/>
                <w:b/>
                <w:sz w:val="20"/>
              </w:rPr>
            </w:pPr>
            <w:r w:rsidRPr="00A16EA2">
              <w:rPr>
                <w:rFonts w:ascii="Muli" w:hAnsi="Muli" w:cs="Arial"/>
                <w:b/>
                <w:sz w:val="20"/>
              </w:rPr>
              <w:lastRenderedPageBreak/>
              <w:t>Attendance as elected members at local authority meetings and properly established committees</w:t>
            </w:r>
          </w:p>
        </w:tc>
        <w:tc>
          <w:tcPr>
            <w:tcW w:w="5245" w:type="dxa"/>
          </w:tcPr>
          <w:p w14:paraId="54DECE76"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Up to 20 days per year or equivalent.</w:t>
            </w:r>
          </w:p>
        </w:tc>
        <w:tc>
          <w:tcPr>
            <w:tcW w:w="5245" w:type="dxa"/>
          </w:tcPr>
          <w:p w14:paraId="02A354E5"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Up to 144 working hours</w:t>
            </w:r>
          </w:p>
        </w:tc>
      </w:tr>
      <w:tr w:rsidR="003B69F0" w:rsidRPr="00A16EA2" w14:paraId="4E4A4E43" w14:textId="77777777" w:rsidTr="00440A87">
        <w:tc>
          <w:tcPr>
            <w:tcW w:w="3227" w:type="dxa"/>
          </w:tcPr>
          <w:p w14:paraId="49085A50" w14:textId="31FF54F0" w:rsidR="003B69F0" w:rsidRPr="00A16EA2" w:rsidRDefault="003B69F0" w:rsidP="00440A87">
            <w:pPr>
              <w:contextualSpacing/>
              <w:rPr>
                <w:rFonts w:ascii="Muli" w:hAnsi="Muli" w:cs="Arial"/>
                <w:b/>
                <w:sz w:val="20"/>
              </w:rPr>
            </w:pPr>
            <w:r w:rsidRPr="00A16EA2">
              <w:rPr>
                <w:rFonts w:ascii="Muli" w:hAnsi="Muli" w:cs="Arial"/>
                <w:b/>
                <w:sz w:val="20"/>
              </w:rPr>
              <w:t>For members of another school’s Governing Body</w:t>
            </w:r>
          </w:p>
        </w:tc>
        <w:tc>
          <w:tcPr>
            <w:tcW w:w="5245" w:type="dxa"/>
          </w:tcPr>
          <w:p w14:paraId="607D8993"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Up to a maximum of 4 half-days per annum depending upon the reasonableness of the request.</w:t>
            </w:r>
          </w:p>
        </w:tc>
        <w:tc>
          <w:tcPr>
            <w:tcW w:w="5245" w:type="dxa"/>
          </w:tcPr>
          <w:p w14:paraId="4B13B66D"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Up to a maximum of 4 half-days per annum depending upon the reasonableness of the request.</w:t>
            </w:r>
          </w:p>
        </w:tc>
      </w:tr>
      <w:tr w:rsidR="003B69F0" w:rsidRPr="00A16EA2" w14:paraId="1F0ED832" w14:textId="77777777" w:rsidTr="00440A87">
        <w:tc>
          <w:tcPr>
            <w:tcW w:w="3227" w:type="dxa"/>
            <w:tcBorders>
              <w:bottom w:val="single" w:sz="4" w:space="0" w:color="auto"/>
            </w:tcBorders>
          </w:tcPr>
          <w:p w14:paraId="13A931F1" w14:textId="77777777" w:rsidR="003B69F0" w:rsidRPr="00A16EA2" w:rsidRDefault="003B69F0" w:rsidP="00440A87">
            <w:pPr>
              <w:contextualSpacing/>
              <w:rPr>
                <w:rFonts w:ascii="Muli" w:hAnsi="Muli" w:cs="Arial"/>
                <w:b/>
                <w:sz w:val="20"/>
              </w:rPr>
            </w:pPr>
            <w:r w:rsidRPr="00A16EA2">
              <w:rPr>
                <w:rFonts w:ascii="Muli" w:hAnsi="Muli" w:cs="Arial"/>
                <w:b/>
                <w:sz w:val="20"/>
              </w:rPr>
              <w:t>Magisterial duties</w:t>
            </w:r>
          </w:p>
        </w:tc>
        <w:tc>
          <w:tcPr>
            <w:tcW w:w="5245" w:type="dxa"/>
            <w:tcBorders>
              <w:bottom w:val="single" w:sz="4" w:space="0" w:color="auto"/>
            </w:tcBorders>
          </w:tcPr>
          <w:p w14:paraId="5CED969B"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Minimum attendance requi</w:t>
            </w:r>
            <w:r w:rsidR="00136BED" w:rsidRPr="00A16EA2">
              <w:rPr>
                <w:rFonts w:ascii="Muli" w:hAnsi="Muli" w:cs="Arial"/>
                <w:sz w:val="21"/>
                <w:szCs w:val="21"/>
              </w:rPr>
              <w:t>red by appointmen</w:t>
            </w:r>
            <w:r w:rsidRPr="00A16EA2">
              <w:rPr>
                <w:rFonts w:ascii="Muli" w:hAnsi="Muli" w:cs="Arial"/>
                <w:sz w:val="21"/>
                <w:szCs w:val="21"/>
              </w:rPr>
              <w:t>t including training and membership of a statutory tribunal not exceeding 20 working days a year</w:t>
            </w:r>
          </w:p>
        </w:tc>
        <w:tc>
          <w:tcPr>
            <w:tcW w:w="5245" w:type="dxa"/>
            <w:tcBorders>
              <w:bottom w:val="single" w:sz="4" w:space="0" w:color="auto"/>
            </w:tcBorders>
          </w:tcPr>
          <w:p w14:paraId="21B7B105"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Minimum attendance require</w:t>
            </w:r>
            <w:r w:rsidR="00136BED" w:rsidRPr="00A16EA2">
              <w:rPr>
                <w:rFonts w:ascii="Muli" w:hAnsi="Muli" w:cs="Arial"/>
                <w:sz w:val="21"/>
                <w:szCs w:val="21"/>
              </w:rPr>
              <w:t>d by appointment</w:t>
            </w:r>
            <w:r w:rsidRPr="00A16EA2">
              <w:rPr>
                <w:rFonts w:ascii="Muli" w:hAnsi="Muli" w:cs="Arial"/>
                <w:sz w:val="21"/>
                <w:szCs w:val="21"/>
              </w:rPr>
              <w:t xml:space="preserve"> including training.</w:t>
            </w:r>
          </w:p>
        </w:tc>
      </w:tr>
      <w:tr w:rsidR="003B69F0" w:rsidRPr="00A16EA2" w14:paraId="6409D7B6" w14:textId="77777777" w:rsidTr="00440A87">
        <w:trPr>
          <w:trHeight w:val="588"/>
        </w:trPr>
        <w:tc>
          <w:tcPr>
            <w:tcW w:w="3227" w:type="dxa"/>
          </w:tcPr>
          <w:p w14:paraId="1788C5AA" w14:textId="77777777" w:rsidR="003B69F0" w:rsidRPr="00A16EA2" w:rsidRDefault="003B69F0" w:rsidP="00440A87">
            <w:pPr>
              <w:contextualSpacing/>
              <w:rPr>
                <w:rFonts w:ascii="Muli" w:hAnsi="Muli" w:cs="Arial"/>
                <w:b/>
                <w:sz w:val="20"/>
              </w:rPr>
            </w:pPr>
            <w:r w:rsidRPr="00A16EA2">
              <w:rPr>
                <w:rFonts w:ascii="Muli" w:hAnsi="Muli" w:cs="Arial"/>
                <w:b/>
                <w:sz w:val="20"/>
              </w:rPr>
              <w:t>Candidates for Parliamentary Elections</w:t>
            </w:r>
          </w:p>
        </w:tc>
        <w:tc>
          <w:tcPr>
            <w:tcW w:w="5245" w:type="dxa"/>
          </w:tcPr>
          <w:p w14:paraId="7513D9E1"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Normally not more than 5 working days</w:t>
            </w:r>
          </w:p>
        </w:tc>
        <w:tc>
          <w:tcPr>
            <w:tcW w:w="5245" w:type="dxa"/>
          </w:tcPr>
          <w:p w14:paraId="159A85C0"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Up to 3 weeks’ paid leave of absence during period up to and including polling day.</w:t>
            </w:r>
          </w:p>
        </w:tc>
      </w:tr>
      <w:tr w:rsidR="003B69F0" w:rsidRPr="00A16EA2" w14:paraId="3A072C78" w14:textId="77777777" w:rsidTr="00BF610C">
        <w:trPr>
          <w:cantSplit/>
        </w:trPr>
        <w:tc>
          <w:tcPr>
            <w:tcW w:w="3227" w:type="dxa"/>
            <w:tcBorders>
              <w:top w:val="single" w:sz="4" w:space="0" w:color="auto"/>
              <w:left w:val="single" w:sz="4" w:space="0" w:color="auto"/>
              <w:bottom w:val="single" w:sz="4" w:space="0" w:color="auto"/>
              <w:right w:val="single" w:sz="4" w:space="0" w:color="auto"/>
            </w:tcBorders>
          </w:tcPr>
          <w:p w14:paraId="68A54D76" w14:textId="77777777" w:rsidR="003B69F0" w:rsidRPr="00A16EA2" w:rsidRDefault="003B69F0" w:rsidP="00440A87">
            <w:pPr>
              <w:contextualSpacing/>
              <w:rPr>
                <w:rFonts w:ascii="Muli" w:hAnsi="Muli" w:cs="Arial"/>
                <w:b/>
                <w:sz w:val="21"/>
                <w:szCs w:val="21"/>
              </w:rPr>
            </w:pPr>
            <w:r w:rsidRPr="00A16EA2">
              <w:rPr>
                <w:rFonts w:ascii="Muli" w:hAnsi="Muli" w:cs="Arial"/>
                <w:b/>
                <w:sz w:val="21"/>
                <w:szCs w:val="21"/>
              </w:rPr>
              <w:t>Lecturing in professional capacity on condition that all fees to be paid to school</w:t>
            </w:r>
          </w:p>
        </w:tc>
        <w:tc>
          <w:tcPr>
            <w:tcW w:w="5245" w:type="dxa"/>
            <w:tcBorders>
              <w:top w:val="single" w:sz="4" w:space="0" w:color="auto"/>
              <w:left w:val="single" w:sz="4" w:space="0" w:color="auto"/>
              <w:bottom w:val="single" w:sz="4" w:space="0" w:color="auto"/>
              <w:right w:val="single" w:sz="4" w:space="0" w:color="auto"/>
            </w:tcBorders>
          </w:tcPr>
          <w:p w14:paraId="28999ABC"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At the discretion of the </w:t>
            </w:r>
            <w:r w:rsidR="00834250" w:rsidRPr="00A16EA2">
              <w:rPr>
                <w:rFonts w:ascii="Muli" w:hAnsi="Muli" w:cs="Arial"/>
                <w:sz w:val="21"/>
                <w:szCs w:val="21"/>
              </w:rPr>
              <w:t>Principal/Headteacher</w:t>
            </w:r>
            <w:r w:rsidR="00136BED" w:rsidRPr="00A16EA2">
              <w:rPr>
                <w:rFonts w:ascii="Muli" w:hAnsi="Muli" w:cs="Arial"/>
                <w:sz w:val="21"/>
                <w:szCs w:val="21"/>
              </w:rPr>
              <w:t xml:space="preserve">  </w:t>
            </w:r>
          </w:p>
        </w:tc>
        <w:tc>
          <w:tcPr>
            <w:tcW w:w="5245" w:type="dxa"/>
            <w:tcBorders>
              <w:top w:val="single" w:sz="4" w:space="0" w:color="auto"/>
              <w:left w:val="single" w:sz="4" w:space="0" w:color="auto"/>
              <w:bottom w:val="single" w:sz="4" w:space="0" w:color="auto"/>
              <w:right w:val="single" w:sz="4" w:space="0" w:color="auto"/>
            </w:tcBorders>
          </w:tcPr>
          <w:p w14:paraId="27D1E33C" w14:textId="63DC0AB1"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At the discretion of the </w:t>
            </w:r>
            <w:r w:rsidR="008C2862">
              <w:rPr>
                <w:rFonts w:ascii="Muli" w:hAnsi="Muli" w:cs="Arial"/>
                <w:sz w:val="21"/>
                <w:szCs w:val="21"/>
              </w:rPr>
              <w:t>Headteacher/Principal</w:t>
            </w:r>
            <w:r w:rsidR="00136BED" w:rsidRPr="00A16EA2">
              <w:rPr>
                <w:rFonts w:ascii="Muli" w:hAnsi="Muli" w:cs="Arial"/>
                <w:sz w:val="21"/>
                <w:szCs w:val="21"/>
              </w:rPr>
              <w:t xml:space="preserve"> </w:t>
            </w:r>
            <w:r w:rsidRPr="00A16EA2">
              <w:rPr>
                <w:rFonts w:ascii="Muli" w:hAnsi="Muli" w:cs="Arial"/>
                <w:sz w:val="21"/>
                <w:szCs w:val="21"/>
              </w:rPr>
              <w:t>up to a maximum of 12 working days</w:t>
            </w:r>
          </w:p>
        </w:tc>
      </w:tr>
      <w:tr w:rsidR="003B69F0" w:rsidRPr="00A16EA2" w14:paraId="4826DFBB" w14:textId="77777777" w:rsidTr="00BF610C">
        <w:trPr>
          <w:cantSplit/>
        </w:trPr>
        <w:tc>
          <w:tcPr>
            <w:tcW w:w="3227" w:type="dxa"/>
            <w:tcBorders>
              <w:top w:val="single" w:sz="4" w:space="0" w:color="auto"/>
            </w:tcBorders>
          </w:tcPr>
          <w:p w14:paraId="4041CFDC" w14:textId="77777777" w:rsidR="003B69F0" w:rsidRPr="00A16EA2" w:rsidRDefault="003B69F0" w:rsidP="00440A87">
            <w:pPr>
              <w:pStyle w:val="Footer"/>
              <w:tabs>
                <w:tab w:val="clear" w:pos="4153"/>
                <w:tab w:val="clear" w:pos="8306"/>
              </w:tabs>
              <w:contextualSpacing/>
              <w:rPr>
                <w:rFonts w:ascii="Muli" w:hAnsi="Muli" w:cs="Arial"/>
                <w:b/>
                <w:sz w:val="21"/>
                <w:szCs w:val="21"/>
              </w:rPr>
            </w:pPr>
            <w:r w:rsidRPr="00A16EA2">
              <w:rPr>
                <w:rFonts w:ascii="Muli" w:hAnsi="Muli" w:cs="Arial"/>
                <w:b/>
                <w:sz w:val="21"/>
                <w:szCs w:val="21"/>
              </w:rPr>
              <w:t>Duties in connection with external examinations</w:t>
            </w:r>
          </w:p>
          <w:p w14:paraId="37D003B6" w14:textId="77777777" w:rsidR="003B69F0" w:rsidRPr="00A16EA2" w:rsidRDefault="003B69F0" w:rsidP="00440A87">
            <w:pPr>
              <w:pStyle w:val="Footer"/>
              <w:tabs>
                <w:tab w:val="clear" w:pos="4153"/>
                <w:tab w:val="clear" w:pos="8306"/>
              </w:tabs>
              <w:contextualSpacing/>
              <w:rPr>
                <w:rFonts w:ascii="Muli" w:hAnsi="Muli" w:cs="Arial"/>
                <w:sz w:val="21"/>
                <w:szCs w:val="21"/>
              </w:rPr>
            </w:pPr>
          </w:p>
          <w:p w14:paraId="422B4053" w14:textId="77777777" w:rsidR="003B69F0" w:rsidRPr="00A16EA2" w:rsidRDefault="003B69F0" w:rsidP="00440A87">
            <w:pPr>
              <w:pStyle w:val="Footer"/>
              <w:tabs>
                <w:tab w:val="clear" w:pos="4153"/>
                <w:tab w:val="clear" w:pos="8306"/>
              </w:tabs>
              <w:contextualSpacing/>
              <w:rPr>
                <w:rFonts w:ascii="Muli" w:hAnsi="Muli" w:cs="Arial"/>
                <w:sz w:val="21"/>
                <w:szCs w:val="21"/>
              </w:rPr>
            </w:pPr>
          </w:p>
        </w:tc>
        <w:tc>
          <w:tcPr>
            <w:tcW w:w="5245" w:type="dxa"/>
            <w:tcBorders>
              <w:top w:val="single" w:sz="4" w:space="0" w:color="auto"/>
            </w:tcBorders>
          </w:tcPr>
          <w:p w14:paraId="104F7683" w14:textId="77777777" w:rsidR="003B69F0" w:rsidRPr="00A16EA2" w:rsidRDefault="006D6C61" w:rsidP="00440A87">
            <w:pPr>
              <w:contextualSpacing/>
              <w:rPr>
                <w:rFonts w:ascii="Muli" w:hAnsi="Muli" w:cs="Arial"/>
                <w:sz w:val="21"/>
                <w:szCs w:val="21"/>
              </w:rPr>
            </w:pPr>
            <w:r w:rsidRPr="00A16EA2">
              <w:rPr>
                <w:rFonts w:ascii="Muli" w:hAnsi="Muli" w:cs="Arial"/>
                <w:sz w:val="21"/>
                <w:szCs w:val="21"/>
              </w:rPr>
              <w:t xml:space="preserve">Dependant on role and subject - </w:t>
            </w:r>
            <w:r w:rsidR="003B69F0" w:rsidRPr="00A16EA2">
              <w:rPr>
                <w:rFonts w:ascii="Muli" w:hAnsi="Muli" w:cs="Arial"/>
                <w:sz w:val="21"/>
                <w:szCs w:val="21"/>
              </w:rPr>
              <w:t xml:space="preserve">Refer to the Burgundy </w:t>
            </w:r>
            <w:r w:rsidR="00B05238" w:rsidRPr="00A16EA2">
              <w:rPr>
                <w:rFonts w:ascii="Muli" w:hAnsi="Muli" w:cs="Arial"/>
                <w:sz w:val="21"/>
                <w:szCs w:val="21"/>
              </w:rPr>
              <w:t xml:space="preserve">Book </w:t>
            </w:r>
            <w:r w:rsidR="00B735FD" w:rsidRPr="00A16EA2">
              <w:rPr>
                <w:rFonts w:ascii="Muli" w:hAnsi="Muli" w:cs="Arial"/>
                <w:sz w:val="21"/>
                <w:szCs w:val="21"/>
              </w:rPr>
              <w:t xml:space="preserve">- </w:t>
            </w:r>
            <w:r w:rsidR="00B05238" w:rsidRPr="00A16EA2">
              <w:rPr>
                <w:rFonts w:ascii="Muli" w:hAnsi="Muli" w:cs="Arial"/>
                <w:sz w:val="21"/>
                <w:szCs w:val="21"/>
              </w:rPr>
              <w:t>Appendix</w:t>
            </w:r>
            <w:r w:rsidR="003B69F0" w:rsidRPr="00A16EA2">
              <w:rPr>
                <w:rFonts w:ascii="Muli" w:hAnsi="Muli" w:cs="Arial"/>
                <w:sz w:val="21"/>
                <w:szCs w:val="21"/>
              </w:rPr>
              <w:t xml:space="preserve"> 2.</w:t>
            </w:r>
          </w:p>
        </w:tc>
        <w:tc>
          <w:tcPr>
            <w:tcW w:w="5245" w:type="dxa"/>
            <w:tcBorders>
              <w:top w:val="single" w:sz="4" w:space="0" w:color="auto"/>
            </w:tcBorders>
          </w:tcPr>
          <w:p w14:paraId="53824892" w14:textId="1A1F5AB7" w:rsidR="003B69F0" w:rsidRPr="00A16EA2" w:rsidRDefault="003B69F0" w:rsidP="00440A87">
            <w:pPr>
              <w:contextualSpacing/>
              <w:rPr>
                <w:rFonts w:ascii="Muli" w:hAnsi="Muli" w:cs="Arial"/>
                <w:b/>
                <w:i/>
                <w:sz w:val="21"/>
                <w:szCs w:val="21"/>
              </w:rPr>
            </w:pPr>
            <w:r w:rsidRPr="00A16EA2">
              <w:rPr>
                <w:rFonts w:ascii="Muli" w:hAnsi="Muli" w:cs="Arial"/>
                <w:sz w:val="21"/>
                <w:szCs w:val="21"/>
              </w:rPr>
              <w:t xml:space="preserve">At the discretion of the </w:t>
            </w:r>
            <w:r w:rsidR="008C2862">
              <w:rPr>
                <w:rFonts w:ascii="Muli" w:hAnsi="Muli" w:cs="Arial"/>
                <w:sz w:val="21"/>
                <w:szCs w:val="21"/>
              </w:rPr>
              <w:t>Headteacher/Principal</w:t>
            </w:r>
            <w:r w:rsidR="008C2862" w:rsidRPr="00A16EA2">
              <w:rPr>
                <w:rFonts w:ascii="Muli" w:hAnsi="Muli" w:cs="Arial"/>
                <w:sz w:val="21"/>
                <w:szCs w:val="21"/>
              </w:rPr>
              <w:t xml:space="preserve"> </w:t>
            </w:r>
          </w:p>
        </w:tc>
      </w:tr>
      <w:tr w:rsidR="003B69F0" w:rsidRPr="00A16EA2" w14:paraId="7B98B9E3" w14:textId="77777777" w:rsidTr="00BF610C">
        <w:trPr>
          <w:cantSplit/>
        </w:trPr>
        <w:tc>
          <w:tcPr>
            <w:tcW w:w="3227" w:type="dxa"/>
          </w:tcPr>
          <w:p w14:paraId="1661E8D8" w14:textId="77777777" w:rsidR="003B69F0" w:rsidRPr="00A16EA2" w:rsidRDefault="003B69F0" w:rsidP="00440A87">
            <w:pPr>
              <w:contextualSpacing/>
              <w:rPr>
                <w:rFonts w:ascii="Muli" w:hAnsi="Muli" w:cs="Arial"/>
                <w:sz w:val="21"/>
                <w:szCs w:val="21"/>
              </w:rPr>
            </w:pPr>
            <w:r w:rsidRPr="00A16EA2">
              <w:rPr>
                <w:rFonts w:ascii="Muli" w:hAnsi="Muli" w:cs="Arial"/>
                <w:b/>
                <w:snapToGrid/>
                <w:sz w:val="21"/>
                <w:szCs w:val="21"/>
              </w:rPr>
              <w:t>Sitting examinations relating to professional development</w:t>
            </w:r>
          </w:p>
        </w:tc>
        <w:tc>
          <w:tcPr>
            <w:tcW w:w="5245" w:type="dxa"/>
          </w:tcPr>
          <w:p w14:paraId="452E6D20"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Employees are entitled to be paid leave of absence for the purpose of sitting for examinations concerned with the teacher’s professional development to the benefit of the school.</w:t>
            </w:r>
          </w:p>
        </w:tc>
        <w:tc>
          <w:tcPr>
            <w:tcW w:w="5245" w:type="dxa"/>
          </w:tcPr>
          <w:p w14:paraId="211D497B"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Employees are entitled to </w:t>
            </w:r>
            <w:r w:rsidR="00B735FD" w:rsidRPr="00A16EA2">
              <w:rPr>
                <w:rFonts w:ascii="Muli" w:hAnsi="Muli" w:cs="Arial"/>
                <w:sz w:val="21"/>
                <w:szCs w:val="21"/>
              </w:rPr>
              <w:t xml:space="preserve">be </w:t>
            </w:r>
            <w:r w:rsidRPr="00A16EA2">
              <w:rPr>
                <w:rFonts w:ascii="Muli" w:hAnsi="Muli" w:cs="Arial"/>
                <w:sz w:val="21"/>
                <w:szCs w:val="21"/>
              </w:rPr>
              <w:t xml:space="preserve">paid leave of absence for sitting for approved examinations.  Additional leave may be granted for final revision for approved examinations. </w:t>
            </w:r>
          </w:p>
        </w:tc>
      </w:tr>
      <w:tr w:rsidR="003B69F0" w:rsidRPr="00A16EA2" w14:paraId="1F2C28A6" w14:textId="77777777" w:rsidTr="00BF610C">
        <w:trPr>
          <w:cantSplit/>
        </w:trPr>
        <w:tc>
          <w:tcPr>
            <w:tcW w:w="3227" w:type="dxa"/>
          </w:tcPr>
          <w:p w14:paraId="2D20413D" w14:textId="77777777" w:rsidR="003B69F0" w:rsidRPr="00A16EA2" w:rsidRDefault="003B69F0" w:rsidP="00440A87">
            <w:pPr>
              <w:contextualSpacing/>
              <w:rPr>
                <w:rFonts w:ascii="Muli" w:hAnsi="Muli" w:cs="Arial"/>
                <w:sz w:val="21"/>
                <w:szCs w:val="21"/>
              </w:rPr>
            </w:pPr>
            <w:r w:rsidRPr="00A16EA2">
              <w:rPr>
                <w:rFonts w:ascii="Muli" w:hAnsi="Muli" w:cs="Arial"/>
                <w:b/>
                <w:snapToGrid/>
                <w:sz w:val="21"/>
                <w:szCs w:val="21"/>
              </w:rPr>
              <w:t>Attendance at approved conferences</w:t>
            </w:r>
          </w:p>
        </w:tc>
        <w:tc>
          <w:tcPr>
            <w:tcW w:w="5245" w:type="dxa"/>
          </w:tcPr>
          <w:p w14:paraId="497379BB"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At the discretion of the </w:t>
            </w:r>
            <w:r w:rsidR="00C12A7C" w:rsidRPr="00A16EA2">
              <w:rPr>
                <w:rFonts w:ascii="Muli" w:hAnsi="Muli" w:cs="Arial"/>
                <w:sz w:val="21"/>
                <w:szCs w:val="21"/>
              </w:rPr>
              <w:t>Principal/Headteacher and</w:t>
            </w:r>
            <w:r w:rsidRPr="00A16EA2">
              <w:rPr>
                <w:rFonts w:ascii="Muli" w:hAnsi="Muli" w:cs="Arial"/>
                <w:sz w:val="21"/>
                <w:szCs w:val="21"/>
              </w:rPr>
              <w:t xml:space="preserve"> subject to conference being of benefit to school and the teacher’s professional development.</w:t>
            </w:r>
          </w:p>
        </w:tc>
        <w:tc>
          <w:tcPr>
            <w:tcW w:w="5245" w:type="dxa"/>
          </w:tcPr>
          <w:p w14:paraId="6E11DA17"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Up to 12 working days in any one year</w:t>
            </w:r>
            <w:r w:rsidR="0014258C" w:rsidRPr="00A16EA2">
              <w:rPr>
                <w:rFonts w:ascii="Muli" w:hAnsi="Muli" w:cs="Arial"/>
                <w:sz w:val="21"/>
                <w:szCs w:val="21"/>
              </w:rPr>
              <w:t xml:space="preserve">, where the conference is a benefit to the school. </w:t>
            </w:r>
          </w:p>
          <w:p w14:paraId="3DE8986B" w14:textId="77777777" w:rsidR="003B69F0" w:rsidRPr="00A16EA2" w:rsidRDefault="008124F9" w:rsidP="00440A87">
            <w:pPr>
              <w:contextualSpacing/>
              <w:rPr>
                <w:rFonts w:ascii="Muli" w:hAnsi="Muli" w:cs="Arial"/>
                <w:sz w:val="21"/>
                <w:szCs w:val="21"/>
              </w:rPr>
            </w:pPr>
            <w:r w:rsidRPr="00A16EA2">
              <w:rPr>
                <w:rFonts w:ascii="Muli" w:hAnsi="Muli" w:cs="Arial"/>
                <w:sz w:val="21"/>
                <w:szCs w:val="21"/>
              </w:rPr>
              <w:t>(</w:t>
            </w:r>
            <w:r w:rsidR="003B69F0" w:rsidRPr="00A16EA2">
              <w:rPr>
                <w:rFonts w:ascii="Muli" w:hAnsi="Muli" w:cs="Arial"/>
                <w:sz w:val="21"/>
                <w:szCs w:val="21"/>
              </w:rPr>
              <w:t>Grey Pages 4.6(b)</w:t>
            </w:r>
            <w:r w:rsidRPr="00A16EA2">
              <w:rPr>
                <w:rFonts w:ascii="Muli" w:hAnsi="Muli" w:cs="Arial"/>
                <w:sz w:val="21"/>
                <w:szCs w:val="21"/>
              </w:rPr>
              <w:t>)</w:t>
            </w:r>
          </w:p>
        </w:tc>
      </w:tr>
      <w:tr w:rsidR="003B69F0" w:rsidRPr="00A16EA2" w14:paraId="64B4B1DC" w14:textId="77777777" w:rsidTr="00BF610C">
        <w:trPr>
          <w:cantSplit/>
        </w:trPr>
        <w:tc>
          <w:tcPr>
            <w:tcW w:w="3227" w:type="dxa"/>
          </w:tcPr>
          <w:p w14:paraId="7C2031BB" w14:textId="56E5FB2C" w:rsidR="003B69F0" w:rsidRPr="00A16EA2" w:rsidRDefault="003B69F0" w:rsidP="00440A87">
            <w:pPr>
              <w:widowControl/>
              <w:contextualSpacing/>
              <w:rPr>
                <w:rFonts w:ascii="Muli" w:hAnsi="Muli" w:cs="Arial"/>
                <w:sz w:val="21"/>
                <w:szCs w:val="21"/>
              </w:rPr>
            </w:pPr>
            <w:r w:rsidRPr="00A16EA2">
              <w:rPr>
                <w:rFonts w:ascii="Muli" w:hAnsi="Muli" w:cs="Arial"/>
                <w:b/>
                <w:snapToGrid/>
                <w:sz w:val="21"/>
                <w:szCs w:val="21"/>
              </w:rPr>
              <w:t xml:space="preserve">Weddings of </w:t>
            </w:r>
            <w:r w:rsidR="007C4B5C" w:rsidRPr="00A16EA2">
              <w:rPr>
                <w:rFonts w:ascii="Muli" w:hAnsi="Muli" w:cs="Arial"/>
                <w:b/>
                <w:snapToGrid/>
                <w:sz w:val="21"/>
                <w:szCs w:val="21"/>
              </w:rPr>
              <w:t xml:space="preserve">‘Close relatives’ are normally defined as children, parents, grandparents, </w:t>
            </w:r>
            <w:r w:rsidR="00D17745">
              <w:rPr>
                <w:rFonts w:ascii="Muli" w:hAnsi="Muli" w:cs="Arial"/>
                <w:b/>
                <w:snapToGrid/>
                <w:sz w:val="21"/>
                <w:szCs w:val="21"/>
              </w:rPr>
              <w:t>siblings</w:t>
            </w:r>
            <w:r w:rsidR="007C4B5C" w:rsidRPr="00A16EA2">
              <w:rPr>
                <w:rFonts w:ascii="Muli" w:hAnsi="Muli" w:cs="Arial"/>
                <w:b/>
                <w:snapToGrid/>
                <w:sz w:val="21"/>
                <w:szCs w:val="21"/>
              </w:rPr>
              <w:t>, parents-in-law or nominated next of kin</w:t>
            </w:r>
            <w:r w:rsidR="0005560B" w:rsidRPr="00A16EA2">
              <w:rPr>
                <w:rFonts w:ascii="Muli" w:hAnsi="Muli" w:cs="Arial"/>
                <w:b/>
                <w:snapToGrid/>
                <w:sz w:val="21"/>
                <w:szCs w:val="21"/>
              </w:rPr>
              <w:t xml:space="preserve"> (includes step children, foster and adopted children/parents)</w:t>
            </w:r>
            <w:r w:rsidR="0005560B" w:rsidRPr="00A16EA2">
              <w:rPr>
                <w:rFonts w:ascii="Muli" w:hAnsi="Muli" w:cs="Arial"/>
                <w:snapToGrid/>
                <w:sz w:val="21"/>
                <w:szCs w:val="21"/>
              </w:rPr>
              <w:t xml:space="preserve"> </w:t>
            </w:r>
            <w:r w:rsidR="007C4B5C" w:rsidRPr="00A16EA2">
              <w:rPr>
                <w:rFonts w:ascii="Muli" w:hAnsi="Muli" w:cs="Arial"/>
                <w:b/>
                <w:snapToGrid/>
                <w:sz w:val="21"/>
                <w:szCs w:val="21"/>
              </w:rPr>
              <w:t xml:space="preserve">  </w:t>
            </w:r>
          </w:p>
        </w:tc>
        <w:tc>
          <w:tcPr>
            <w:tcW w:w="5245" w:type="dxa"/>
          </w:tcPr>
          <w:p w14:paraId="7A20D36F" w14:textId="3413745F" w:rsidR="003B69F0" w:rsidRPr="00A16EA2" w:rsidRDefault="000E768D" w:rsidP="00440A87">
            <w:pPr>
              <w:pStyle w:val="Footer"/>
              <w:tabs>
                <w:tab w:val="clear" w:pos="4153"/>
                <w:tab w:val="clear" w:pos="8306"/>
              </w:tabs>
              <w:contextualSpacing/>
              <w:rPr>
                <w:rFonts w:ascii="Muli" w:hAnsi="Muli" w:cs="Arial"/>
                <w:sz w:val="21"/>
                <w:szCs w:val="21"/>
              </w:rPr>
            </w:pPr>
            <w:r w:rsidRPr="00A16EA2">
              <w:rPr>
                <w:rFonts w:ascii="Muli" w:hAnsi="Muli" w:cs="Arial"/>
                <w:sz w:val="21"/>
                <w:szCs w:val="21"/>
              </w:rPr>
              <w:t xml:space="preserve">At the discretion of the </w:t>
            </w:r>
            <w:r>
              <w:rPr>
                <w:rFonts w:ascii="Muli" w:hAnsi="Muli" w:cs="Arial"/>
                <w:sz w:val="21"/>
                <w:szCs w:val="21"/>
              </w:rPr>
              <w:t>Headteacher/Principal or their delegate.</w:t>
            </w:r>
          </w:p>
        </w:tc>
        <w:tc>
          <w:tcPr>
            <w:tcW w:w="5245" w:type="dxa"/>
          </w:tcPr>
          <w:p w14:paraId="585C36F1" w14:textId="01522A2D"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At the discretion of the </w:t>
            </w:r>
            <w:r w:rsidR="008C2862">
              <w:rPr>
                <w:rFonts w:ascii="Muli" w:hAnsi="Muli" w:cs="Arial"/>
                <w:sz w:val="21"/>
                <w:szCs w:val="21"/>
              </w:rPr>
              <w:t>Headteacher/Principal</w:t>
            </w:r>
            <w:r w:rsidR="000E768D">
              <w:rPr>
                <w:rFonts w:ascii="Muli" w:hAnsi="Muli" w:cs="Arial"/>
                <w:sz w:val="21"/>
                <w:szCs w:val="21"/>
              </w:rPr>
              <w:t xml:space="preserve"> or their delegate. </w:t>
            </w:r>
          </w:p>
        </w:tc>
      </w:tr>
      <w:tr w:rsidR="003B69F0" w:rsidRPr="00A16EA2" w14:paraId="79091623" w14:textId="77777777" w:rsidTr="00BF610C">
        <w:trPr>
          <w:cantSplit/>
        </w:trPr>
        <w:tc>
          <w:tcPr>
            <w:tcW w:w="3227" w:type="dxa"/>
          </w:tcPr>
          <w:p w14:paraId="03183DDC" w14:textId="77777777" w:rsidR="003B69F0" w:rsidRPr="00A16EA2" w:rsidRDefault="003B69F0" w:rsidP="00440A87">
            <w:pPr>
              <w:contextualSpacing/>
              <w:rPr>
                <w:rFonts w:ascii="Muli" w:hAnsi="Muli" w:cs="Arial"/>
                <w:sz w:val="21"/>
                <w:szCs w:val="21"/>
              </w:rPr>
            </w:pPr>
            <w:r w:rsidRPr="00A16EA2">
              <w:rPr>
                <w:rFonts w:ascii="Muli" w:hAnsi="Muli" w:cs="Arial"/>
                <w:b/>
                <w:snapToGrid/>
                <w:sz w:val="21"/>
                <w:szCs w:val="21"/>
              </w:rPr>
              <w:lastRenderedPageBreak/>
              <w:t>Times of severe weather</w:t>
            </w:r>
          </w:p>
        </w:tc>
        <w:tc>
          <w:tcPr>
            <w:tcW w:w="5245" w:type="dxa"/>
          </w:tcPr>
          <w:p w14:paraId="5409DAD7"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Permission to leave early should not be unreasonably refused.</w:t>
            </w:r>
            <w:r w:rsidR="001379D7" w:rsidRPr="00A16EA2">
              <w:rPr>
                <w:rFonts w:ascii="Muli" w:hAnsi="Muli" w:cs="Arial"/>
                <w:sz w:val="21"/>
                <w:szCs w:val="21"/>
              </w:rPr>
              <w:t xml:space="preserve"> </w:t>
            </w:r>
            <w:r w:rsidR="002B2E91" w:rsidRPr="00A16EA2">
              <w:rPr>
                <w:rFonts w:ascii="Muli" w:hAnsi="Muli" w:cs="Arial"/>
                <w:sz w:val="21"/>
                <w:szCs w:val="21"/>
              </w:rPr>
              <w:t xml:space="preserve">Principal/Headteacher </w:t>
            </w:r>
            <w:r w:rsidR="001379D7" w:rsidRPr="00A16EA2">
              <w:rPr>
                <w:rFonts w:ascii="Muli" w:hAnsi="Muli" w:cs="Arial"/>
                <w:sz w:val="21"/>
                <w:szCs w:val="21"/>
              </w:rPr>
              <w:t>to ascertain whether possible for teachers to undertake work activities at home in order to fulfil their statutory obligation to work for 195 days</w:t>
            </w:r>
            <w:r w:rsidR="00BA3E99" w:rsidRPr="00A16EA2">
              <w:rPr>
                <w:rFonts w:ascii="Muli" w:hAnsi="Muli" w:cs="Arial"/>
                <w:sz w:val="21"/>
                <w:szCs w:val="21"/>
              </w:rPr>
              <w:t xml:space="preserve"> 1265 hours</w:t>
            </w:r>
            <w:r w:rsidR="001379D7" w:rsidRPr="00A16EA2">
              <w:rPr>
                <w:rFonts w:ascii="Muli" w:hAnsi="Muli" w:cs="Arial"/>
                <w:sz w:val="21"/>
                <w:szCs w:val="21"/>
              </w:rPr>
              <w:t xml:space="preserve"> in the school year.</w:t>
            </w:r>
          </w:p>
        </w:tc>
        <w:tc>
          <w:tcPr>
            <w:tcW w:w="5245" w:type="dxa"/>
          </w:tcPr>
          <w:p w14:paraId="191D539C"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Permission to leave early should not be unreasonably refused.</w:t>
            </w:r>
          </w:p>
          <w:p w14:paraId="151D4890" w14:textId="77777777" w:rsidR="00CD61B8" w:rsidRPr="00A16EA2" w:rsidRDefault="00CD61B8" w:rsidP="00440A87">
            <w:pPr>
              <w:contextualSpacing/>
              <w:rPr>
                <w:rFonts w:ascii="Muli" w:hAnsi="Muli" w:cs="Arial"/>
                <w:sz w:val="21"/>
                <w:szCs w:val="21"/>
              </w:rPr>
            </w:pPr>
          </w:p>
          <w:p w14:paraId="1F757B54"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Lost hours should be made up where annual leave cannot be taken </w:t>
            </w:r>
          </w:p>
        </w:tc>
      </w:tr>
      <w:tr w:rsidR="003B69F0" w:rsidRPr="00A16EA2" w14:paraId="7C46545D" w14:textId="77777777" w:rsidTr="00BF610C">
        <w:trPr>
          <w:cantSplit/>
        </w:trPr>
        <w:tc>
          <w:tcPr>
            <w:tcW w:w="3227" w:type="dxa"/>
          </w:tcPr>
          <w:p w14:paraId="6CA327A3" w14:textId="77777777" w:rsidR="003B69F0" w:rsidRPr="00A16EA2" w:rsidRDefault="003B69F0" w:rsidP="00440A87">
            <w:pPr>
              <w:contextualSpacing/>
              <w:rPr>
                <w:rFonts w:ascii="Muli" w:hAnsi="Muli" w:cs="Arial"/>
                <w:sz w:val="21"/>
                <w:szCs w:val="21"/>
              </w:rPr>
            </w:pPr>
            <w:r w:rsidRPr="00A16EA2">
              <w:rPr>
                <w:rFonts w:ascii="Muli" w:hAnsi="Muli" w:cs="Arial"/>
                <w:b/>
                <w:snapToGrid/>
                <w:sz w:val="21"/>
                <w:szCs w:val="21"/>
              </w:rPr>
              <w:t>Jury Service or attendance as a witness in Court proceedings</w:t>
            </w:r>
          </w:p>
        </w:tc>
        <w:tc>
          <w:tcPr>
            <w:tcW w:w="5245" w:type="dxa"/>
          </w:tcPr>
          <w:p w14:paraId="4A3479D9" w14:textId="77777777" w:rsidR="003B69F0" w:rsidRPr="00A16EA2" w:rsidRDefault="003B69F0" w:rsidP="00440A87">
            <w:pPr>
              <w:pStyle w:val="Footer"/>
              <w:tabs>
                <w:tab w:val="clear" w:pos="4153"/>
                <w:tab w:val="clear" w:pos="8306"/>
              </w:tabs>
              <w:contextualSpacing/>
              <w:rPr>
                <w:rFonts w:ascii="Muli" w:hAnsi="Muli" w:cs="Arial"/>
                <w:snapToGrid w:val="0"/>
                <w:sz w:val="21"/>
                <w:szCs w:val="21"/>
              </w:rPr>
            </w:pPr>
            <w:r w:rsidRPr="00A16EA2">
              <w:rPr>
                <w:rFonts w:ascii="Muli" w:hAnsi="Muli" w:cs="Arial"/>
                <w:snapToGrid w:val="0"/>
                <w:sz w:val="21"/>
                <w:szCs w:val="21"/>
              </w:rPr>
              <w:t>For the required period subject to the employee claiming for loss of earnings</w:t>
            </w:r>
          </w:p>
        </w:tc>
        <w:tc>
          <w:tcPr>
            <w:tcW w:w="5245" w:type="dxa"/>
          </w:tcPr>
          <w:p w14:paraId="5A334762"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For the required period subject to the employee claiming for loss of earnings.</w:t>
            </w:r>
          </w:p>
        </w:tc>
      </w:tr>
      <w:tr w:rsidR="003B69F0" w:rsidRPr="00A16EA2" w14:paraId="27FE487A" w14:textId="77777777" w:rsidTr="00BF610C">
        <w:trPr>
          <w:cantSplit/>
        </w:trPr>
        <w:tc>
          <w:tcPr>
            <w:tcW w:w="3227" w:type="dxa"/>
          </w:tcPr>
          <w:p w14:paraId="311F64DA" w14:textId="77777777" w:rsidR="003B69F0" w:rsidRPr="00A16EA2" w:rsidRDefault="003B69F0" w:rsidP="00440A87">
            <w:pPr>
              <w:contextualSpacing/>
              <w:rPr>
                <w:rFonts w:ascii="Muli" w:hAnsi="Muli" w:cs="Arial"/>
                <w:sz w:val="21"/>
                <w:szCs w:val="21"/>
              </w:rPr>
            </w:pPr>
            <w:r w:rsidRPr="00A16EA2">
              <w:rPr>
                <w:rFonts w:ascii="Muli" w:hAnsi="Muli" w:cs="Arial"/>
                <w:b/>
                <w:snapToGrid/>
                <w:sz w:val="21"/>
                <w:szCs w:val="21"/>
              </w:rPr>
              <w:t>Screening for cancer</w:t>
            </w:r>
          </w:p>
        </w:tc>
        <w:tc>
          <w:tcPr>
            <w:tcW w:w="5245" w:type="dxa"/>
          </w:tcPr>
          <w:p w14:paraId="1C6CDCC9" w14:textId="77777777" w:rsidR="003B69F0" w:rsidRPr="00A16EA2" w:rsidRDefault="003B69F0" w:rsidP="00440A87">
            <w:pPr>
              <w:pStyle w:val="Footer"/>
              <w:tabs>
                <w:tab w:val="clear" w:pos="4153"/>
                <w:tab w:val="clear" w:pos="8306"/>
              </w:tabs>
              <w:contextualSpacing/>
              <w:rPr>
                <w:rFonts w:ascii="Muli" w:hAnsi="Muli" w:cs="Arial"/>
                <w:snapToGrid w:val="0"/>
                <w:sz w:val="21"/>
                <w:szCs w:val="21"/>
              </w:rPr>
            </w:pPr>
            <w:r w:rsidRPr="00A16EA2">
              <w:rPr>
                <w:rFonts w:ascii="Muli" w:hAnsi="Muli" w:cs="Arial"/>
                <w:snapToGrid w:val="0"/>
                <w:sz w:val="21"/>
                <w:szCs w:val="21"/>
              </w:rPr>
              <w:t>For reasonable periods where attendance in school time cannot be avoided.</w:t>
            </w:r>
          </w:p>
        </w:tc>
        <w:tc>
          <w:tcPr>
            <w:tcW w:w="5245" w:type="dxa"/>
          </w:tcPr>
          <w:p w14:paraId="175EB97A" w14:textId="77777777" w:rsidR="003B69F0" w:rsidRPr="00A16EA2" w:rsidRDefault="001B3EB3" w:rsidP="00440A87">
            <w:pPr>
              <w:pStyle w:val="Footer"/>
              <w:tabs>
                <w:tab w:val="clear" w:pos="4153"/>
                <w:tab w:val="clear" w:pos="8306"/>
              </w:tabs>
              <w:contextualSpacing/>
              <w:rPr>
                <w:rFonts w:ascii="Muli" w:hAnsi="Muli" w:cs="Arial"/>
                <w:snapToGrid w:val="0"/>
                <w:sz w:val="21"/>
                <w:szCs w:val="21"/>
              </w:rPr>
            </w:pPr>
            <w:r w:rsidRPr="00A16EA2">
              <w:rPr>
                <w:rFonts w:ascii="Muli" w:hAnsi="Muli" w:cs="Arial"/>
                <w:snapToGrid w:val="0"/>
                <w:sz w:val="21"/>
                <w:szCs w:val="21"/>
              </w:rPr>
              <w:t>Necessary paid time off will be granted for purpose of cancer screening</w:t>
            </w:r>
          </w:p>
        </w:tc>
      </w:tr>
      <w:tr w:rsidR="003B69F0" w:rsidRPr="00A16EA2" w14:paraId="5A8611D9" w14:textId="77777777" w:rsidTr="00BF610C">
        <w:trPr>
          <w:cantSplit/>
        </w:trPr>
        <w:tc>
          <w:tcPr>
            <w:tcW w:w="3227" w:type="dxa"/>
          </w:tcPr>
          <w:p w14:paraId="612F2AEA" w14:textId="77777777" w:rsidR="003B69F0" w:rsidRPr="00A16EA2" w:rsidRDefault="003B69F0" w:rsidP="00440A87">
            <w:pPr>
              <w:contextualSpacing/>
              <w:rPr>
                <w:rFonts w:ascii="Muli" w:hAnsi="Muli" w:cs="Arial"/>
                <w:sz w:val="21"/>
                <w:szCs w:val="21"/>
              </w:rPr>
            </w:pPr>
            <w:r w:rsidRPr="00A16EA2">
              <w:rPr>
                <w:rFonts w:ascii="Muli" w:hAnsi="Muli" w:cs="Arial"/>
                <w:b/>
                <w:snapToGrid/>
                <w:sz w:val="21"/>
                <w:szCs w:val="21"/>
              </w:rPr>
              <w:t>Members of non-regular forces – annual training</w:t>
            </w:r>
          </w:p>
        </w:tc>
        <w:tc>
          <w:tcPr>
            <w:tcW w:w="5245" w:type="dxa"/>
          </w:tcPr>
          <w:p w14:paraId="698E2E7E" w14:textId="77777777" w:rsidR="003B69F0" w:rsidRPr="00A16EA2" w:rsidRDefault="003B69F0" w:rsidP="00440A87">
            <w:pPr>
              <w:pStyle w:val="Footer"/>
              <w:tabs>
                <w:tab w:val="clear" w:pos="4153"/>
                <w:tab w:val="clear" w:pos="8306"/>
              </w:tabs>
              <w:contextualSpacing/>
              <w:rPr>
                <w:rFonts w:ascii="Muli" w:hAnsi="Muli" w:cs="Arial"/>
                <w:snapToGrid w:val="0"/>
                <w:sz w:val="21"/>
                <w:szCs w:val="21"/>
              </w:rPr>
            </w:pPr>
            <w:r w:rsidRPr="00A16EA2">
              <w:rPr>
                <w:rFonts w:ascii="Muli" w:hAnsi="Muli" w:cs="Arial"/>
                <w:snapToGrid w:val="0"/>
                <w:sz w:val="21"/>
                <w:szCs w:val="21"/>
              </w:rPr>
              <w:t>Up to two weeks – the second of which is to be unpaid.</w:t>
            </w:r>
          </w:p>
        </w:tc>
        <w:tc>
          <w:tcPr>
            <w:tcW w:w="5245" w:type="dxa"/>
          </w:tcPr>
          <w:p w14:paraId="0E9A8FA9" w14:textId="77777777" w:rsidR="003B69F0" w:rsidRPr="00A16EA2" w:rsidRDefault="003B69F0" w:rsidP="00440A87">
            <w:pPr>
              <w:pStyle w:val="Footer"/>
              <w:tabs>
                <w:tab w:val="clear" w:pos="4153"/>
                <w:tab w:val="clear" w:pos="8306"/>
              </w:tabs>
              <w:contextualSpacing/>
              <w:rPr>
                <w:rFonts w:ascii="Muli" w:hAnsi="Muli" w:cs="Arial"/>
                <w:snapToGrid w:val="0"/>
                <w:sz w:val="21"/>
                <w:szCs w:val="21"/>
              </w:rPr>
            </w:pPr>
            <w:r w:rsidRPr="00A16EA2">
              <w:rPr>
                <w:rFonts w:ascii="Muli" w:hAnsi="Muli" w:cs="Arial"/>
                <w:snapToGrid w:val="0"/>
                <w:sz w:val="21"/>
                <w:szCs w:val="21"/>
              </w:rPr>
              <w:t xml:space="preserve">Up to two weeks (Grey Pages </w:t>
            </w:r>
            <w:r w:rsidR="00260E77" w:rsidRPr="00A16EA2">
              <w:rPr>
                <w:rFonts w:ascii="Muli" w:hAnsi="Muli" w:cs="Arial"/>
                <w:snapToGrid w:val="0"/>
                <w:sz w:val="21"/>
                <w:szCs w:val="21"/>
              </w:rPr>
              <w:t xml:space="preserve">paragraph </w:t>
            </w:r>
            <w:r w:rsidRPr="00A16EA2">
              <w:rPr>
                <w:rFonts w:ascii="Muli" w:hAnsi="Muli" w:cs="Arial"/>
                <w:snapToGrid w:val="0"/>
                <w:sz w:val="21"/>
                <w:szCs w:val="21"/>
              </w:rPr>
              <w:t>4.6(g))</w:t>
            </w:r>
          </w:p>
        </w:tc>
      </w:tr>
      <w:tr w:rsidR="003B69F0" w:rsidRPr="00A16EA2" w14:paraId="0349AE85" w14:textId="77777777" w:rsidTr="00BF610C">
        <w:trPr>
          <w:cantSplit/>
        </w:trPr>
        <w:tc>
          <w:tcPr>
            <w:tcW w:w="3227" w:type="dxa"/>
          </w:tcPr>
          <w:p w14:paraId="6467884C" w14:textId="77777777" w:rsidR="003B69F0" w:rsidRPr="00A16EA2" w:rsidRDefault="003B69F0" w:rsidP="00440A87">
            <w:pPr>
              <w:contextualSpacing/>
              <w:rPr>
                <w:rFonts w:ascii="Muli" w:hAnsi="Muli" w:cs="Arial"/>
                <w:sz w:val="21"/>
                <w:szCs w:val="21"/>
              </w:rPr>
            </w:pPr>
            <w:r w:rsidRPr="00A16EA2">
              <w:rPr>
                <w:rFonts w:ascii="Muli" w:hAnsi="Muli" w:cs="Arial"/>
                <w:b/>
                <w:snapToGrid/>
                <w:sz w:val="21"/>
                <w:szCs w:val="21"/>
              </w:rPr>
              <w:t>Potential redundancy</w:t>
            </w:r>
          </w:p>
        </w:tc>
        <w:tc>
          <w:tcPr>
            <w:tcW w:w="5245" w:type="dxa"/>
          </w:tcPr>
          <w:p w14:paraId="72E4BCF9" w14:textId="77777777" w:rsidR="003B69F0" w:rsidRPr="00A16EA2" w:rsidRDefault="003B69F0" w:rsidP="00440A87">
            <w:pPr>
              <w:pStyle w:val="Footer"/>
              <w:tabs>
                <w:tab w:val="clear" w:pos="4153"/>
                <w:tab w:val="clear" w:pos="8306"/>
              </w:tabs>
              <w:contextualSpacing/>
              <w:rPr>
                <w:rFonts w:ascii="Muli" w:hAnsi="Muli" w:cs="Arial"/>
                <w:snapToGrid w:val="0"/>
                <w:sz w:val="21"/>
                <w:szCs w:val="21"/>
              </w:rPr>
            </w:pPr>
            <w:r w:rsidRPr="00A16EA2">
              <w:rPr>
                <w:rFonts w:ascii="Muli" w:hAnsi="Muli" w:cs="Arial"/>
                <w:snapToGrid w:val="0"/>
                <w:sz w:val="21"/>
                <w:szCs w:val="21"/>
              </w:rPr>
              <w:t>Reasonable time to seek alternative employment</w:t>
            </w:r>
          </w:p>
          <w:p w14:paraId="4C3295D7" w14:textId="77777777" w:rsidR="000D7915" w:rsidRPr="00A16EA2" w:rsidRDefault="000D7915" w:rsidP="00440A87">
            <w:pPr>
              <w:pStyle w:val="Footer"/>
              <w:tabs>
                <w:tab w:val="clear" w:pos="4153"/>
                <w:tab w:val="clear" w:pos="8306"/>
              </w:tabs>
              <w:contextualSpacing/>
              <w:rPr>
                <w:rFonts w:ascii="Muli" w:hAnsi="Muli" w:cs="Arial"/>
                <w:snapToGrid w:val="0"/>
                <w:sz w:val="21"/>
                <w:szCs w:val="21"/>
              </w:rPr>
            </w:pPr>
          </w:p>
        </w:tc>
        <w:tc>
          <w:tcPr>
            <w:tcW w:w="5245" w:type="dxa"/>
          </w:tcPr>
          <w:p w14:paraId="4BAB3CD6" w14:textId="77777777" w:rsidR="003B69F0" w:rsidRPr="00A16EA2" w:rsidRDefault="003B69F0" w:rsidP="00440A87">
            <w:pPr>
              <w:pStyle w:val="Footer"/>
              <w:tabs>
                <w:tab w:val="clear" w:pos="4153"/>
                <w:tab w:val="clear" w:pos="8306"/>
              </w:tabs>
              <w:contextualSpacing/>
              <w:rPr>
                <w:rFonts w:ascii="Muli" w:hAnsi="Muli" w:cs="Arial"/>
                <w:snapToGrid w:val="0"/>
                <w:sz w:val="21"/>
                <w:szCs w:val="21"/>
              </w:rPr>
            </w:pPr>
            <w:r w:rsidRPr="00A16EA2">
              <w:rPr>
                <w:rFonts w:ascii="Muli" w:hAnsi="Muli" w:cs="Arial"/>
                <w:snapToGrid w:val="0"/>
                <w:sz w:val="21"/>
                <w:szCs w:val="21"/>
              </w:rPr>
              <w:t>Reasonable time to seek alternative employment</w:t>
            </w:r>
          </w:p>
        </w:tc>
      </w:tr>
      <w:tr w:rsidR="003B69F0" w:rsidRPr="00A16EA2" w14:paraId="2F243379" w14:textId="77777777" w:rsidTr="00BF610C">
        <w:trPr>
          <w:cantSplit/>
        </w:trPr>
        <w:tc>
          <w:tcPr>
            <w:tcW w:w="3227" w:type="dxa"/>
          </w:tcPr>
          <w:p w14:paraId="3CB8D073" w14:textId="77777777" w:rsidR="003B69F0" w:rsidRPr="00A16EA2" w:rsidRDefault="00AD67D0" w:rsidP="00440A87">
            <w:pPr>
              <w:contextualSpacing/>
              <w:rPr>
                <w:rFonts w:ascii="Muli" w:hAnsi="Muli" w:cs="Arial"/>
                <w:sz w:val="21"/>
                <w:szCs w:val="21"/>
              </w:rPr>
            </w:pPr>
            <w:r w:rsidRPr="00A16EA2">
              <w:rPr>
                <w:rFonts w:ascii="Muli" w:hAnsi="Muli" w:cs="Arial"/>
                <w:b/>
                <w:snapToGrid/>
                <w:sz w:val="21"/>
                <w:szCs w:val="21"/>
              </w:rPr>
              <w:t>Interviews</w:t>
            </w:r>
            <w:r w:rsidR="005E624F" w:rsidRPr="00A16EA2">
              <w:rPr>
                <w:rFonts w:ascii="Muli" w:hAnsi="Muli" w:cs="Arial"/>
                <w:b/>
                <w:snapToGrid/>
                <w:sz w:val="21"/>
                <w:szCs w:val="21"/>
              </w:rPr>
              <w:t xml:space="preserve"> / selection processes</w:t>
            </w:r>
            <w:r w:rsidRPr="00A16EA2">
              <w:rPr>
                <w:rFonts w:ascii="Muli" w:hAnsi="Muli" w:cs="Arial"/>
                <w:b/>
                <w:snapToGrid/>
                <w:sz w:val="21"/>
                <w:szCs w:val="21"/>
              </w:rPr>
              <w:t xml:space="preserve"> for other post</w:t>
            </w:r>
            <w:r w:rsidR="0062011B" w:rsidRPr="00A16EA2">
              <w:rPr>
                <w:rFonts w:ascii="Muli" w:hAnsi="Muli" w:cs="Arial"/>
                <w:b/>
                <w:snapToGrid/>
                <w:sz w:val="21"/>
                <w:szCs w:val="21"/>
              </w:rPr>
              <w:t>s</w:t>
            </w:r>
          </w:p>
        </w:tc>
        <w:tc>
          <w:tcPr>
            <w:tcW w:w="5245" w:type="dxa"/>
          </w:tcPr>
          <w:p w14:paraId="1921A519" w14:textId="77777777" w:rsidR="0063035E" w:rsidRPr="00A16EA2" w:rsidRDefault="0063035E" w:rsidP="00440A87">
            <w:pPr>
              <w:contextualSpacing/>
              <w:rPr>
                <w:rFonts w:ascii="Muli" w:hAnsi="Muli" w:cs="Arial"/>
                <w:sz w:val="21"/>
                <w:szCs w:val="21"/>
              </w:rPr>
            </w:pPr>
            <w:r w:rsidRPr="00A16EA2">
              <w:rPr>
                <w:rFonts w:ascii="Muli" w:hAnsi="Muli" w:cs="Arial"/>
                <w:sz w:val="21"/>
                <w:szCs w:val="21"/>
              </w:rPr>
              <w:t>Paid leave for time off to attend an interview and</w:t>
            </w:r>
            <w:r w:rsidR="0062011B" w:rsidRPr="00A16EA2">
              <w:rPr>
                <w:rFonts w:ascii="Muli" w:hAnsi="Muli" w:cs="Arial"/>
                <w:sz w:val="21"/>
                <w:szCs w:val="21"/>
              </w:rPr>
              <w:t>/or</w:t>
            </w:r>
            <w:r w:rsidRPr="00A16EA2">
              <w:rPr>
                <w:rFonts w:ascii="Muli" w:hAnsi="Muli" w:cs="Arial"/>
                <w:sz w:val="21"/>
                <w:szCs w:val="21"/>
              </w:rPr>
              <w:t xml:space="preserve"> other selection processes</w:t>
            </w:r>
            <w:r w:rsidR="00420936" w:rsidRPr="00A16EA2">
              <w:rPr>
                <w:rFonts w:ascii="Muli" w:hAnsi="Muli" w:cs="Arial"/>
                <w:sz w:val="21"/>
                <w:szCs w:val="21"/>
              </w:rPr>
              <w:t xml:space="preserve"> </w:t>
            </w:r>
            <w:r w:rsidR="005E624F" w:rsidRPr="00A16EA2">
              <w:rPr>
                <w:rFonts w:ascii="Muli" w:hAnsi="Muli" w:cs="Arial"/>
                <w:sz w:val="21"/>
                <w:szCs w:val="21"/>
              </w:rPr>
              <w:t>will be granted</w:t>
            </w:r>
            <w:r w:rsidR="00F32F9D" w:rsidRPr="00A16EA2">
              <w:rPr>
                <w:rFonts w:ascii="Muli" w:hAnsi="Muli" w:cs="Arial"/>
                <w:sz w:val="21"/>
                <w:szCs w:val="21"/>
              </w:rPr>
              <w:t xml:space="preserve"> where the vacancy is at a</w:t>
            </w:r>
            <w:r w:rsidRPr="00A16EA2">
              <w:rPr>
                <w:rFonts w:ascii="Muli" w:hAnsi="Muli" w:cs="Arial"/>
                <w:sz w:val="21"/>
                <w:szCs w:val="21"/>
              </w:rPr>
              <w:t xml:space="preserve"> L</w:t>
            </w:r>
            <w:r w:rsidR="00F32F9D" w:rsidRPr="00A16EA2">
              <w:rPr>
                <w:rFonts w:ascii="Muli" w:hAnsi="Muli" w:cs="Arial"/>
                <w:sz w:val="21"/>
                <w:szCs w:val="21"/>
              </w:rPr>
              <w:t>ocal Authority</w:t>
            </w:r>
            <w:r w:rsidRPr="00A16EA2">
              <w:rPr>
                <w:rFonts w:ascii="Muli" w:hAnsi="Muli" w:cs="Arial"/>
                <w:sz w:val="21"/>
                <w:szCs w:val="21"/>
              </w:rPr>
              <w:t xml:space="preserve"> maintained school and/or public body to which the redundancy payment (modification) order applies. This would include interviews at an academy school.</w:t>
            </w:r>
          </w:p>
          <w:p w14:paraId="3AC767FB" w14:textId="77777777" w:rsidR="005E624F" w:rsidRPr="00A16EA2" w:rsidRDefault="005E624F" w:rsidP="00440A87">
            <w:pPr>
              <w:contextualSpacing/>
              <w:rPr>
                <w:rFonts w:ascii="Muli" w:hAnsi="Muli" w:cs="Arial"/>
                <w:sz w:val="21"/>
                <w:szCs w:val="21"/>
              </w:rPr>
            </w:pPr>
          </w:p>
          <w:p w14:paraId="0EECCEFF" w14:textId="77777777" w:rsidR="005E624F" w:rsidRPr="00A16EA2" w:rsidRDefault="005E624F" w:rsidP="00440A87">
            <w:pPr>
              <w:contextualSpacing/>
              <w:rPr>
                <w:rFonts w:ascii="Muli" w:hAnsi="Muli" w:cs="Arial"/>
                <w:sz w:val="21"/>
                <w:szCs w:val="21"/>
              </w:rPr>
            </w:pPr>
            <w:r w:rsidRPr="00A16EA2">
              <w:rPr>
                <w:rFonts w:ascii="Muli" w:hAnsi="Muli" w:cs="Arial"/>
                <w:sz w:val="21"/>
                <w:szCs w:val="21"/>
              </w:rPr>
              <w:t xml:space="preserve">Applications for leave to attend interviews / selection processes with other organisations will be at the discretion of the </w:t>
            </w:r>
            <w:r w:rsidR="00452579" w:rsidRPr="00A16EA2">
              <w:rPr>
                <w:rFonts w:ascii="Muli" w:hAnsi="Muli" w:cs="Arial"/>
                <w:sz w:val="21"/>
                <w:szCs w:val="21"/>
              </w:rPr>
              <w:t>Principal/</w:t>
            </w:r>
            <w:r w:rsidR="000D7915" w:rsidRPr="00A16EA2">
              <w:rPr>
                <w:rFonts w:ascii="Muli" w:hAnsi="Muli" w:cs="Arial"/>
                <w:sz w:val="21"/>
                <w:szCs w:val="21"/>
              </w:rPr>
              <w:t>Headteacher</w:t>
            </w:r>
            <w:r w:rsidR="00F32F9D" w:rsidRPr="00A16EA2">
              <w:rPr>
                <w:rFonts w:ascii="Muli" w:hAnsi="Muli" w:cs="Arial"/>
                <w:sz w:val="21"/>
                <w:szCs w:val="21"/>
              </w:rPr>
              <w:t xml:space="preserve"> and may be granted as unpaid</w:t>
            </w:r>
            <w:r w:rsidRPr="00A16EA2">
              <w:rPr>
                <w:rFonts w:ascii="Muli" w:hAnsi="Muli" w:cs="Arial"/>
                <w:sz w:val="21"/>
                <w:szCs w:val="21"/>
              </w:rPr>
              <w:t>.</w:t>
            </w:r>
          </w:p>
          <w:p w14:paraId="2DCDB2B4" w14:textId="77777777" w:rsidR="005E624F" w:rsidRPr="00A16EA2" w:rsidRDefault="005E624F" w:rsidP="00440A87">
            <w:pPr>
              <w:contextualSpacing/>
              <w:rPr>
                <w:rFonts w:ascii="Muli" w:hAnsi="Muli" w:cs="Arial"/>
                <w:sz w:val="21"/>
                <w:szCs w:val="21"/>
              </w:rPr>
            </w:pPr>
          </w:p>
          <w:p w14:paraId="474D615B" w14:textId="77777777" w:rsidR="0063035E" w:rsidRPr="00A16EA2" w:rsidRDefault="00420936" w:rsidP="00440A87">
            <w:pPr>
              <w:contextualSpacing/>
              <w:rPr>
                <w:rFonts w:ascii="Muli" w:hAnsi="Muli" w:cs="Arial"/>
                <w:sz w:val="21"/>
                <w:szCs w:val="21"/>
              </w:rPr>
            </w:pPr>
            <w:r w:rsidRPr="00A16EA2">
              <w:rPr>
                <w:rFonts w:ascii="Muli" w:hAnsi="Muli" w:cs="Arial"/>
                <w:sz w:val="21"/>
                <w:szCs w:val="21"/>
              </w:rPr>
              <w:t xml:space="preserve">Notwithstanding the above, </w:t>
            </w:r>
            <w:r w:rsidR="005E624F" w:rsidRPr="00A16EA2">
              <w:rPr>
                <w:rFonts w:ascii="Muli" w:hAnsi="Muli" w:cs="Arial"/>
                <w:sz w:val="21"/>
                <w:szCs w:val="21"/>
              </w:rPr>
              <w:t xml:space="preserve">paid time off </w:t>
            </w:r>
            <w:r w:rsidR="00F32F9D" w:rsidRPr="00A16EA2">
              <w:rPr>
                <w:rFonts w:ascii="Muli" w:hAnsi="Muli" w:cs="Arial"/>
                <w:sz w:val="21"/>
                <w:szCs w:val="21"/>
              </w:rPr>
              <w:t xml:space="preserve">for this purpose </w:t>
            </w:r>
            <w:r w:rsidR="005E624F" w:rsidRPr="00A16EA2">
              <w:rPr>
                <w:rFonts w:ascii="Muli" w:hAnsi="Muli" w:cs="Arial"/>
                <w:sz w:val="21"/>
                <w:szCs w:val="21"/>
              </w:rPr>
              <w:t xml:space="preserve">is limited to </w:t>
            </w:r>
            <w:r w:rsidR="002D27ED" w:rsidRPr="00A16EA2">
              <w:rPr>
                <w:rFonts w:ascii="Muli" w:hAnsi="Muli" w:cs="Arial"/>
                <w:sz w:val="21"/>
                <w:szCs w:val="21"/>
              </w:rPr>
              <w:t xml:space="preserve">no more than </w:t>
            </w:r>
            <w:r w:rsidR="009234C8" w:rsidRPr="00A16EA2">
              <w:rPr>
                <w:rFonts w:ascii="Muli" w:hAnsi="Muli" w:cs="Arial"/>
                <w:b/>
                <w:sz w:val="21"/>
                <w:szCs w:val="21"/>
              </w:rPr>
              <w:t xml:space="preserve">2 </w:t>
            </w:r>
            <w:r w:rsidR="0063035E" w:rsidRPr="00A16EA2">
              <w:rPr>
                <w:rFonts w:ascii="Muli" w:hAnsi="Muli" w:cs="Arial"/>
                <w:b/>
                <w:sz w:val="21"/>
                <w:szCs w:val="21"/>
              </w:rPr>
              <w:t>days</w:t>
            </w:r>
            <w:r w:rsidR="0063035E" w:rsidRPr="00A16EA2">
              <w:rPr>
                <w:rFonts w:ascii="Muli" w:hAnsi="Muli" w:cs="Arial"/>
                <w:sz w:val="21"/>
                <w:szCs w:val="21"/>
              </w:rPr>
              <w:t xml:space="preserve"> in any one academic year. Anything in excess of this will be at the discretion of the </w:t>
            </w:r>
            <w:r w:rsidR="00452579" w:rsidRPr="00A16EA2">
              <w:rPr>
                <w:rFonts w:ascii="Muli" w:hAnsi="Muli" w:cs="Arial"/>
                <w:sz w:val="21"/>
                <w:szCs w:val="21"/>
              </w:rPr>
              <w:t xml:space="preserve">Principal/Headteacher </w:t>
            </w:r>
            <w:r w:rsidR="0062011B" w:rsidRPr="00A16EA2">
              <w:rPr>
                <w:rFonts w:ascii="Muli" w:hAnsi="Muli" w:cs="Arial"/>
                <w:sz w:val="21"/>
                <w:szCs w:val="21"/>
              </w:rPr>
              <w:t>and may be granted as unpaid leave</w:t>
            </w:r>
            <w:r w:rsidR="0063035E" w:rsidRPr="00A16EA2">
              <w:rPr>
                <w:rFonts w:ascii="Muli" w:hAnsi="Muli" w:cs="Arial"/>
                <w:sz w:val="21"/>
                <w:szCs w:val="21"/>
              </w:rPr>
              <w:t>.</w:t>
            </w:r>
            <w:r w:rsidR="0063035E" w:rsidRPr="00A16EA2">
              <w:rPr>
                <w:rFonts w:ascii="Muli" w:hAnsi="Muli" w:cs="Arial"/>
                <w:color w:val="FF0000"/>
                <w:sz w:val="21"/>
                <w:szCs w:val="21"/>
              </w:rPr>
              <w:t xml:space="preserve"> </w:t>
            </w:r>
          </w:p>
        </w:tc>
        <w:tc>
          <w:tcPr>
            <w:tcW w:w="5245" w:type="dxa"/>
          </w:tcPr>
          <w:p w14:paraId="7E9CC236" w14:textId="77777777" w:rsidR="00D27C1F" w:rsidRPr="00A16EA2" w:rsidRDefault="00D27C1F" w:rsidP="00440A87">
            <w:pPr>
              <w:contextualSpacing/>
              <w:rPr>
                <w:rFonts w:ascii="Muli" w:hAnsi="Muli" w:cs="Arial"/>
                <w:sz w:val="21"/>
                <w:szCs w:val="21"/>
              </w:rPr>
            </w:pPr>
            <w:r w:rsidRPr="00A16EA2">
              <w:rPr>
                <w:rFonts w:ascii="Muli" w:hAnsi="Muli" w:cs="Arial"/>
                <w:sz w:val="21"/>
                <w:szCs w:val="21"/>
              </w:rPr>
              <w:t xml:space="preserve">Paid leave for time off to attend an interview and other selection processes </w:t>
            </w:r>
            <w:r w:rsidR="00304857" w:rsidRPr="00A16EA2">
              <w:rPr>
                <w:rFonts w:ascii="Muli" w:hAnsi="Muli" w:cs="Arial"/>
                <w:sz w:val="21"/>
                <w:szCs w:val="21"/>
              </w:rPr>
              <w:t>will be granted</w:t>
            </w:r>
            <w:r w:rsidRPr="00A16EA2">
              <w:rPr>
                <w:rFonts w:ascii="Muli" w:hAnsi="Muli" w:cs="Arial"/>
                <w:sz w:val="21"/>
                <w:szCs w:val="21"/>
              </w:rPr>
              <w:t xml:space="preserve"> where the vacancy is at a</w:t>
            </w:r>
            <w:r w:rsidR="00F32F9D" w:rsidRPr="00A16EA2">
              <w:rPr>
                <w:rFonts w:ascii="Muli" w:hAnsi="Muli" w:cs="Arial"/>
                <w:sz w:val="21"/>
                <w:szCs w:val="21"/>
              </w:rPr>
              <w:t xml:space="preserve"> Local Authority</w:t>
            </w:r>
            <w:r w:rsidR="00557E4C" w:rsidRPr="00A16EA2">
              <w:rPr>
                <w:rFonts w:ascii="Muli" w:hAnsi="Muli" w:cs="Arial"/>
                <w:sz w:val="21"/>
                <w:szCs w:val="21"/>
              </w:rPr>
              <w:t xml:space="preserve"> maintained school</w:t>
            </w:r>
            <w:r w:rsidRPr="00A16EA2">
              <w:rPr>
                <w:rFonts w:ascii="Muli" w:hAnsi="Muli" w:cs="Arial"/>
                <w:sz w:val="21"/>
                <w:szCs w:val="21"/>
              </w:rPr>
              <w:t xml:space="preserve"> and/or</w:t>
            </w:r>
            <w:r w:rsidR="00557E4C" w:rsidRPr="00A16EA2">
              <w:rPr>
                <w:rFonts w:ascii="Muli" w:hAnsi="Muli" w:cs="Arial"/>
                <w:sz w:val="21"/>
                <w:szCs w:val="21"/>
              </w:rPr>
              <w:t xml:space="preserve"> </w:t>
            </w:r>
            <w:r w:rsidRPr="00A16EA2">
              <w:rPr>
                <w:rFonts w:ascii="Muli" w:hAnsi="Muli" w:cs="Arial"/>
                <w:sz w:val="21"/>
                <w:szCs w:val="21"/>
              </w:rPr>
              <w:t xml:space="preserve">public body to which the redundancy payment (modification) order applies. This would include interviews at an academy school. </w:t>
            </w:r>
            <w:r w:rsidR="00AF0FEB" w:rsidRPr="00A16EA2">
              <w:rPr>
                <w:rFonts w:ascii="Muli" w:hAnsi="Muli" w:cs="Arial"/>
                <w:sz w:val="21"/>
                <w:szCs w:val="21"/>
              </w:rPr>
              <w:t>[</w:t>
            </w:r>
            <w:r w:rsidRPr="00A16EA2">
              <w:rPr>
                <w:rFonts w:ascii="Muli" w:hAnsi="Muli" w:cs="Arial"/>
                <w:sz w:val="21"/>
                <w:szCs w:val="21"/>
              </w:rPr>
              <w:t>Grey Pages 4.6(k)</w:t>
            </w:r>
            <w:r w:rsidR="00AF0FEB" w:rsidRPr="00A16EA2">
              <w:rPr>
                <w:rFonts w:ascii="Muli" w:hAnsi="Muli" w:cs="Arial"/>
                <w:sz w:val="21"/>
                <w:szCs w:val="21"/>
              </w:rPr>
              <w:t>]</w:t>
            </w:r>
            <w:r w:rsidRPr="00A16EA2">
              <w:rPr>
                <w:rFonts w:ascii="Muli" w:hAnsi="Muli" w:cs="Arial"/>
                <w:sz w:val="21"/>
                <w:szCs w:val="21"/>
              </w:rPr>
              <w:t xml:space="preserve"> </w:t>
            </w:r>
          </w:p>
          <w:p w14:paraId="5ED38FDF" w14:textId="77777777" w:rsidR="005E624F" w:rsidRPr="00A16EA2" w:rsidRDefault="005E624F" w:rsidP="00440A87">
            <w:pPr>
              <w:contextualSpacing/>
              <w:rPr>
                <w:rFonts w:ascii="Muli" w:hAnsi="Muli" w:cs="Arial"/>
                <w:sz w:val="21"/>
                <w:szCs w:val="21"/>
              </w:rPr>
            </w:pPr>
          </w:p>
          <w:p w14:paraId="75433A65" w14:textId="5BD29737" w:rsidR="005E624F" w:rsidRPr="00A16EA2" w:rsidRDefault="005E624F" w:rsidP="00440A87">
            <w:pPr>
              <w:contextualSpacing/>
              <w:rPr>
                <w:rFonts w:ascii="Muli" w:hAnsi="Muli" w:cs="Arial"/>
                <w:color w:val="FF0000"/>
                <w:sz w:val="21"/>
                <w:szCs w:val="21"/>
              </w:rPr>
            </w:pPr>
            <w:r w:rsidRPr="00A16EA2">
              <w:rPr>
                <w:rFonts w:ascii="Muli" w:hAnsi="Muli" w:cs="Arial"/>
                <w:sz w:val="21"/>
                <w:szCs w:val="21"/>
              </w:rPr>
              <w:t xml:space="preserve">Applications for leave to attend interviews / selection processes with other organisations will be at the discretion of the </w:t>
            </w:r>
            <w:r w:rsidR="00B01847">
              <w:rPr>
                <w:rFonts w:ascii="Muli" w:hAnsi="Muli" w:cs="Arial"/>
                <w:sz w:val="21"/>
                <w:szCs w:val="21"/>
              </w:rPr>
              <w:t xml:space="preserve">Headteacher/Principal </w:t>
            </w:r>
            <w:r w:rsidRPr="00A16EA2">
              <w:rPr>
                <w:rFonts w:ascii="Muli" w:hAnsi="Muli" w:cs="Arial"/>
                <w:sz w:val="21"/>
                <w:szCs w:val="21"/>
              </w:rPr>
              <w:t>and may be granted as unpaid or taken as annual leave.</w:t>
            </w:r>
          </w:p>
        </w:tc>
      </w:tr>
      <w:tr w:rsidR="003B69F0" w:rsidRPr="00A16EA2" w14:paraId="719159A6" w14:textId="77777777" w:rsidTr="00BF610C">
        <w:trPr>
          <w:cantSplit/>
        </w:trPr>
        <w:tc>
          <w:tcPr>
            <w:tcW w:w="3227" w:type="dxa"/>
          </w:tcPr>
          <w:p w14:paraId="1AD76953" w14:textId="1F4DC008" w:rsidR="003B69F0" w:rsidRPr="00A16EA2" w:rsidRDefault="006E4C83" w:rsidP="00440A87">
            <w:pPr>
              <w:contextualSpacing/>
              <w:rPr>
                <w:rFonts w:ascii="Muli" w:hAnsi="Muli" w:cs="Arial"/>
                <w:b/>
                <w:sz w:val="21"/>
                <w:szCs w:val="21"/>
              </w:rPr>
            </w:pPr>
            <w:r w:rsidRPr="00A16EA2">
              <w:rPr>
                <w:rFonts w:ascii="Muli" w:hAnsi="Muli" w:cs="Arial"/>
                <w:b/>
                <w:sz w:val="21"/>
                <w:szCs w:val="21"/>
              </w:rPr>
              <w:lastRenderedPageBreak/>
              <w:t>Serious/critical i</w:t>
            </w:r>
            <w:r w:rsidR="003B69F0" w:rsidRPr="00A16EA2">
              <w:rPr>
                <w:rFonts w:ascii="Muli" w:hAnsi="Muli" w:cs="Arial"/>
                <w:b/>
                <w:sz w:val="21"/>
                <w:szCs w:val="21"/>
              </w:rPr>
              <w:t>llness of a close relative i.e.</w:t>
            </w:r>
            <w:r w:rsidR="00AB0411" w:rsidRPr="00A16EA2">
              <w:rPr>
                <w:rFonts w:ascii="Muli" w:hAnsi="Muli" w:cs="Arial"/>
                <w:b/>
                <w:sz w:val="21"/>
                <w:szCs w:val="21"/>
              </w:rPr>
              <w:t xml:space="preserve"> </w:t>
            </w:r>
            <w:r w:rsidR="00D17745">
              <w:rPr>
                <w:rFonts w:ascii="Muli" w:hAnsi="Muli" w:cs="Arial"/>
                <w:b/>
                <w:snapToGrid/>
                <w:sz w:val="21"/>
                <w:szCs w:val="21"/>
              </w:rPr>
              <w:t>spouse</w:t>
            </w:r>
            <w:r w:rsidR="00AB0411" w:rsidRPr="00A16EA2">
              <w:rPr>
                <w:rFonts w:ascii="Muli" w:hAnsi="Muli" w:cs="Arial"/>
                <w:b/>
                <w:snapToGrid/>
                <w:sz w:val="21"/>
                <w:szCs w:val="21"/>
              </w:rPr>
              <w:t xml:space="preserve">, civil partner, partner, children, parents, grandparents, </w:t>
            </w:r>
            <w:r w:rsidR="00D17745">
              <w:rPr>
                <w:rFonts w:ascii="Muli" w:hAnsi="Muli" w:cs="Arial"/>
                <w:b/>
                <w:snapToGrid/>
                <w:sz w:val="21"/>
                <w:szCs w:val="21"/>
              </w:rPr>
              <w:t>sibling</w:t>
            </w:r>
            <w:r w:rsidR="00AB0411" w:rsidRPr="00A16EA2">
              <w:rPr>
                <w:rFonts w:ascii="Muli" w:hAnsi="Muli" w:cs="Arial"/>
                <w:b/>
                <w:snapToGrid/>
                <w:sz w:val="21"/>
                <w:szCs w:val="21"/>
              </w:rPr>
              <w:t>, parents- in-law or nominated next of kin.  This also includes step children, foster and adopted children/parents.</w:t>
            </w:r>
            <w:r w:rsidR="00AB0411" w:rsidRPr="00A16EA2">
              <w:rPr>
                <w:rFonts w:ascii="Muli" w:hAnsi="Muli" w:cs="Arial"/>
                <w:snapToGrid/>
                <w:sz w:val="21"/>
                <w:szCs w:val="21"/>
              </w:rPr>
              <w:t xml:space="preserve"> </w:t>
            </w:r>
          </w:p>
        </w:tc>
        <w:tc>
          <w:tcPr>
            <w:tcW w:w="5245" w:type="dxa"/>
          </w:tcPr>
          <w:p w14:paraId="54F049C0"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In cases of critical/serious illness of close relatives, up </w:t>
            </w:r>
            <w:r w:rsidR="00F7631C" w:rsidRPr="00A16EA2">
              <w:rPr>
                <w:rFonts w:ascii="Muli" w:hAnsi="Muli" w:cs="Arial"/>
                <w:sz w:val="21"/>
                <w:szCs w:val="21"/>
              </w:rPr>
              <w:t>to</w:t>
            </w:r>
            <w:r w:rsidR="00E309E1" w:rsidRPr="00A16EA2">
              <w:rPr>
                <w:rFonts w:ascii="Muli" w:hAnsi="Muli" w:cs="Arial"/>
                <w:sz w:val="21"/>
                <w:szCs w:val="21"/>
              </w:rPr>
              <w:t xml:space="preserve"> one week</w:t>
            </w:r>
            <w:r w:rsidR="00F7631C" w:rsidRPr="00A16EA2">
              <w:rPr>
                <w:rFonts w:ascii="Muli" w:hAnsi="Muli" w:cs="Arial"/>
                <w:sz w:val="21"/>
                <w:szCs w:val="21"/>
              </w:rPr>
              <w:t xml:space="preserve"> </w:t>
            </w:r>
            <w:r w:rsidRPr="00A16EA2">
              <w:rPr>
                <w:rFonts w:ascii="Muli" w:hAnsi="Muli" w:cs="Arial"/>
                <w:sz w:val="21"/>
                <w:szCs w:val="21"/>
              </w:rPr>
              <w:t>paid leave</w:t>
            </w:r>
            <w:r w:rsidR="00F7631C" w:rsidRPr="00A16EA2">
              <w:rPr>
                <w:rFonts w:ascii="Muli" w:hAnsi="Muli" w:cs="Arial"/>
                <w:sz w:val="21"/>
                <w:szCs w:val="21"/>
              </w:rPr>
              <w:t xml:space="preserve"> in 12 months rolling</w:t>
            </w:r>
            <w:r w:rsidRPr="00A16EA2">
              <w:rPr>
                <w:rFonts w:ascii="Muli" w:hAnsi="Muli" w:cs="Arial"/>
                <w:sz w:val="21"/>
                <w:szCs w:val="21"/>
              </w:rPr>
              <w:t xml:space="preserve">. </w:t>
            </w:r>
          </w:p>
          <w:p w14:paraId="214A3839" w14:textId="77777777" w:rsidR="003B69F0" w:rsidRPr="00A16EA2" w:rsidRDefault="003B69F0" w:rsidP="00440A87">
            <w:pPr>
              <w:contextualSpacing/>
              <w:rPr>
                <w:rFonts w:ascii="Muli" w:hAnsi="Muli" w:cs="Arial"/>
                <w:sz w:val="21"/>
                <w:szCs w:val="21"/>
              </w:rPr>
            </w:pPr>
          </w:p>
          <w:p w14:paraId="375BA4A5" w14:textId="77777777" w:rsidR="003B69F0" w:rsidRPr="00A16EA2" w:rsidRDefault="003B69F0" w:rsidP="00440A87">
            <w:pPr>
              <w:contextualSpacing/>
              <w:rPr>
                <w:rFonts w:ascii="Muli" w:hAnsi="Muli" w:cs="Arial"/>
                <w:sz w:val="21"/>
                <w:szCs w:val="21"/>
              </w:rPr>
            </w:pPr>
          </w:p>
        </w:tc>
        <w:tc>
          <w:tcPr>
            <w:tcW w:w="5245" w:type="dxa"/>
          </w:tcPr>
          <w:p w14:paraId="51C821C9" w14:textId="77777777" w:rsidR="001E58A7" w:rsidRPr="00A16EA2" w:rsidRDefault="001E58A7" w:rsidP="00440A87">
            <w:pPr>
              <w:contextualSpacing/>
              <w:rPr>
                <w:rFonts w:ascii="Muli" w:hAnsi="Muli" w:cs="Arial"/>
                <w:sz w:val="21"/>
                <w:szCs w:val="21"/>
              </w:rPr>
            </w:pPr>
            <w:r w:rsidRPr="00A16EA2">
              <w:rPr>
                <w:rFonts w:ascii="Muli" w:hAnsi="Muli" w:cs="Arial"/>
                <w:sz w:val="21"/>
                <w:szCs w:val="21"/>
              </w:rPr>
              <w:t xml:space="preserve">In cases of critical/serious illness of close relatives, up to </w:t>
            </w:r>
            <w:r w:rsidR="00AB0411" w:rsidRPr="00A16EA2">
              <w:rPr>
                <w:rFonts w:ascii="Muli" w:hAnsi="Muli" w:cs="Arial"/>
                <w:sz w:val="21"/>
                <w:szCs w:val="21"/>
              </w:rPr>
              <w:t>one week</w:t>
            </w:r>
            <w:r w:rsidRPr="00A16EA2">
              <w:rPr>
                <w:rFonts w:ascii="Muli" w:hAnsi="Muli" w:cs="Arial"/>
                <w:sz w:val="21"/>
                <w:szCs w:val="21"/>
              </w:rPr>
              <w:t xml:space="preserve"> paid leave in 12 months rolling. </w:t>
            </w:r>
          </w:p>
          <w:p w14:paraId="05C4FFAE" w14:textId="77777777" w:rsidR="003B69F0" w:rsidRPr="00A16EA2" w:rsidRDefault="003B69F0" w:rsidP="00440A87">
            <w:pPr>
              <w:contextualSpacing/>
              <w:rPr>
                <w:rFonts w:ascii="Muli" w:hAnsi="Muli" w:cs="Arial"/>
                <w:sz w:val="21"/>
                <w:szCs w:val="21"/>
              </w:rPr>
            </w:pPr>
          </w:p>
        </w:tc>
      </w:tr>
      <w:tr w:rsidR="003B69F0" w:rsidRPr="00A16EA2" w14:paraId="5D203E5D" w14:textId="77777777" w:rsidTr="00BF610C">
        <w:trPr>
          <w:cantSplit/>
        </w:trPr>
        <w:tc>
          <w:tcPr>
            <w:tcW w:w="3227" w:type="dxa"/>
          </w:tcPr>
          <w:p w14:paraId="70293248" w14:textId="3CB2B145" w:rsidR="003B69F0" w:rsidRPr="00A16EA2" w:rsidRDefault="003B69F0" w:rsidP="00440A87">
            <w:pPr>
              <w:contextualSpacing/>
              <w:rPr>
                <w:rFonts w:ascii="Muli" w:hAnsi="Muli" w:cs="Arial"/>
                <w:b/>
                <w:sz w:val="21"/>
                <w:szCs w:val="21"/>
              </w:rPr>
            </w:pPr>
            <w:r w:rsidRPr="00A16EA2">
              <w:rPr>
                <w:rFonts w:ascii="Muli" w:hAnsi="Muli" w:cs="Arial"/>
                <w:b/>
                <w:sz w:val="21"/>
                <w:szCs w:val="21"/>
              </w:rPr>
              <w:t xml:space="preserve">Death or </w:t>
            </w:r>
            <w:r w:rsidR="00AB0411" w:rsidRPr="00A16EA2">
              <w:rPr>
                <w:rFonts w:ascii="Muli" w:hAnsi="Muli" w:cs="Arial"/>
                <w:b/>
                <w:sz w:val="21"/>
                <w:szCs w:val="21"/>
              </w:rPr>
              <w:t xml:space="preserve">close relative i.e. </w:t>
            </w:r>
            <w:r w:rsidR="00D17745">
              <w:rPr>
                <w:rFonts w:ascii="Muli" w:hAnsi="Muli" w:cs="Arial"/>
                <w:b/>
                <w:snapToGrid/>
                <w:sz w:val="21"/>
                <w:szCs w:val="21"/>
              </w:rPr>
              <w:t>spouse</w:t>
            </w:r>
            <w:r w:rsidR="00AB0411" w:rsidRPr="00A16EA2">
              <w:rPr>
                <w:rFonts w:ascii="Muli" w:hAnsi="Muli" w:cs="Arial"/>
                <w:b/>
                <w:snapToGrid/>
                <w:sz w:val="21"/>
                <w:szCs w:val="21"/>
              </w:rPr>
              <w:t xml:space="preserve">, civil partner, partner, children, parents, grandparents, </w:t>
            </w:r>
            <w:r w:rsidR="00D17745">
              <w:rPr>
                <w:rFonts w:ascii="Muli" w:hAnsi="Muli" w:cs="Arial"/>
                <w:b/>
                <w:snapToGrid/>
                <w:sz w:val="21"/>
                <w:szCs w:val="21"/>
              </w:rPr>
              <w:t>sibling</w:t>
            </w:r>
            <w:r w:rsidR="00AB0411" w:rsidRPr="00A16EA2">
              <w:rPr>
                <w:rFonts w:ascii="Muli" w:hAnsi="Muli" w:cs="Arial"/>
                <w:b/>
                <w:snapToGrid/>
                <w:sz w:val="21"/>
                <w:szCs w:val="21"/>
              </w:rPr>
              <w:t>, parents- in-law or nominated next of kin.  This also includes step children, foster and adopted children/parents.</w:t>
            </w:r>
          </w:p>
        </w:tc>
        <w:tc>
          <w:tcPr>
            <w:tcW w:w="5245" w:type="dxa"/>
          </w:tcPr>
          <w:p w14:paraId="777AF375" w14:textId="77777777" w:rsidR="003B69F0" w:rsidRPr="00A16EA2" w:rsidRDefault="001379D7" w:rsidP="00440A87">
            <w:pPr>
              <w:contextualSpacing/>
              <w:rPr>
                <w:rFonts w:ascii="Muli" w:hAnsi="Muli" w:cs="Arial"/>
                <w:sz w:val="21"/>
                <w:szCs w:val="21"/>
              </w:rPr>
            </w:pPr>
            <w:r w:rsidRPr="00A16EA2">
              <w:rPr>
                <w:rFonts w:ascii="Muli" w:hAnsi="Muli" w:cs="Arial"/>
                <w:sz w:val="21"/>
                <w:szCs w:val="21"/>
              </w:rPr>
              <w:t>Up to five</w:t>
            </w:r>
            <w:r w:rsidR="003B69F0" w:rsidRPr="00A16EA2">
              <w:rPr>
                <w:rFonts w:ascii="Muli" w:hAnsi="Muli" w:cs="Arial"/>
                <w:sz w:val="21"/>
                <w:szCs w:val="21"/>
              </w:rPr>
              <w:t xml:space="preserve"> working days.</w:t>
            </w:r>
          </w:p>
        </w:tc>
        <w:tc>
          <w:tcPr>
            <w:tcW w:w="5245" w:type="dxa"/>
          </w:tcPr>
          <w:p w14:paraId="42DAC0B9"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Up to </w:t>
            </w:r>
            <w:r w:rsidR="001379D7" w:rsidRPr="00A16EA2">
              <w:rPr>
                <w:rFonts w:ascii="Muli" w:hAnsi="Muli" w:cs="Arial"/>
                <w:sz w:val="21"/>
                <w:szCs w:val="21"/>
              </w:rPr>
              <w:t xml:space="preserve">five </w:t>
            </w:r>
            <w:r w:rsidRPr="00A16EA2">
              <w:rPr>
                <w:rFonts w:ascii="Muli" w:hAnsi="Muli" w:cs="Arial"/>
                <w:sz w:val="21"/>
                <w:szCs w:val="21"/>
              </w:rPr>
              <w:t>working days.</w:t>
            </w:r>
          </w:p>
        </w:tc>
      </w:tr>
      <w:tr w:rsidR="000F7DFF" w:rsidRPr="00A16EA2" w14:paraId="72CFBB06" w14:textId="77777777" w:rsidTr="00BF610C">
        <w:trPr>
          <w:cantSplit/>
        </w:trPr>
        <w:tc>
          <w:tcPr>
            <w:tcW w:w="3227" w:type="dxa"/>
          </w:tcPr>
          <w:p w14:paraId="7C374B19" w14:textId="18A540B2" w:rsidR="000F7DFF" w:rsidRPr="00A16EA2" w:rsidRDefault="000F7DFF" w:rsidP="000F7DFF">
            <w:pPr>
              <w:contextualSpacing/>
              <w:rPr>
                <w:rFonts w:ascii="Muli" w:hAnsi="Muli" w:cs="Arial"/>
                <w:b/>
                <w:sz w:val="21"/>
                <w:szCs w:val="21"/>
              </w:rPr>
            </w:pPr>
            <w:r w:rsidRPr="008C2862">
              <w:rPr>
                <w:rFonts w:ascii="Muli" w:hAnsi="Muli" w:cs="Arial"/>
                <w:b/>
                <w:sz w:val="21"/>
                <w:szCs w:val="21"/>
              </w:rPr>
              <w:t xml:space="preserve">Non-serious illness of an employee’s </w:t>
            </w:r>
            <w:del w:id="220" w:author="J Davis" w:date="2024-03-12T11:43:00Z">
              <w:r w:rsidRPr="008C2862" w:rsidDel="00610631">
                <w:rPr>
                  <w:rFonts w:ascii="Muli" w:hAnsi="Muli" w:cs="Arial"/>
                  <w:b/>
                  <w:sz w:val="21"/>
                  <w:szCs w:val="21"/>
                </w:rPr>
                <w:delText>chi</w:delText>
              </w:r>
            </w:del>
            <w:del w:id="221" w:author="J Davis" w:date="2024-03-12T11:44:00Z">
              <w:r w:rsidRPr="008C2862" w:rsidDel="00610631">
                <w:rPr>
                  <w:rFonts w:ascii="Muli" w:hAnsi="Muli" w:cs="Arial"/>
                  <w:b/>
                  <w:sz w:val="21"/>
                  <w:szCs w:val="21"/>
                </w:rPr>
                <w:delText>ld</w:delText>
              </w:r>
            </w:del>
            <w:ins w:id="222" w:author="J Davis" w:date="2024-03-12T11:44:00Z">
              <w:r w:rsidR="00610631">
                <w:rPr>
                  <w:rFonts w:ascii="Muli" w:hAnsi="Muli" w:cs="Arial"/>
                  <w:b/>
                  <w:sz w:val="21"/>
                  <w:szCs w:val="21"/>
                </w:rPr>
                <w:t>dependant</w:t>
              </w:r>
            </w:ins>
            <w:r w:rsidRPr="008C2862">
              <w:rPr>
                <w:rFonts w:ascii="Muli" w:hAnsi="Muli" w:cs="Arial"/>
                <w:b/>
                <w:sz w:val="21"/>
                <w:szCs w:val="21"/>
              </w:rPr>
              <w:t xml:space="preserve"> (falls under the </w:t>
            </w:r>
            <w:r w:rsidR="002957A0">
              <w:rPr>
                <w:rFonts w:ascii="Muli" w:hAnsi="Muli" w:cs="Arial"/>
                <w:b/>
                <w:sz w:val="21"/>
                <w:szCs w:val="21"/>
              </w:rPr>
              <w:t xml:space="preserve">Trust’s </w:t>
            </w:r>
            <w:r w:rsidR="00844005">
              <w:rPr>
                <w:rFonts w:ascii="Muli" w:hAnsi="Muli" w:cs="Arial"/>
                <w:b/>
                <w:sz w:val="21"/>
                <w:szCs w:val="21"/>
              </w:rPr>
              <w:t xml:space="preserve">contractual </w:t>
            </w:r>
            <w:r w:rsidRPr="008C2862">
              <w:rPr>
                <w:rFonts w:ascii="Muli" w:hAnsi="Muli" w:cs="Arial"/>
                <w:b/>
                <w:sz w:val="21"/>
                <w:szCs w:val="21"/>
              </w:rPr>
              <w:t xml:space="preserve">provision </w:t>
            </w:r>
            <w:r w:rsidR="00844005">
              <w:rPr>
                <w:rFonts w:ascii="Muli" w:hAnsi="Muli" w:cs="Arial"/>
                <w:b/>
                <w:sz w:val="21"/>
                <w:szCs w:val="21"/>
              </w:rPr>
              <w:t>for</w:t>
            </w:r>
            <w:r w:rsidRPr="008C2862">
              <w:rPr>
                <w:rFonts w:ascii="Muli" w:hAnsi="Muli" w:cs="Arial"/>
                <w:b/>
                <w:sz w:val="21"/>
                <w:szCs w:val="21"/>
              </w:rPr>
              <w:t xml:space="preserve"> Emergency Time Off for Dependants)</w:t>
            </w:r>
          </w:p>
        </w:tc>
        <w:tc>
          <w:tcPr>
            <w:tcW w:w="5245" w:type="dxa"/>
          </w:tcPr>
          <w:p w14:paraId="35635A37" w14:textId="0119403A" w:rsidR="000F7DFF" w:rsidRPr="00A16EA2" w:rsidRDefault="000F7DFF" w:rsidP="000F7DFF">
            <w:pPr>
              <w:contextualSpacing/>
              <w:rPr>
                <w:rFonts w:ascii="Muli" w:hAnsi="Muli" w:cs="Arial"/>
                <w:sz w:val="21"/>
                <w:szCs w:val="21"/>
              </w:rPr>
            </w:pPr>
            <w:r w:rsidRPr="00A16EA2">
              <w:rPr>
                <w:rFonts w:ascii="Muli" w:hAnsi="Muli" w:cs="Arial"/>
                <w:sz w:val="21"/>
                <w:szCs w:val="21"/>
              </w:rPr>
              <w:t xml:space="preserve">In the case of a sick </w:t>
            </w:r>
            <w:ins w:id="223" w:author="J Davis" w:date="2024-03-12T11:44:00Z">
              <w:r w:rsidR="00610631">
                <w:rPr>
                  <w:rFonts w:ascii="Muli" w:hAnsi="Muli" w:cs="Arial"/>
                  <w:sz w:val="21"/>
                  <w:szCs w:val="21"/>
                </w:rPr>
                <w:t xml:space="preserve">dependant </w:t>
              </w:r>
            </w:ins>
            <w:del w:id="224" w:author="J Davis" w:date="2024-03-12T11:44:00Z">
              <w:r w:rsidRPr="00A16EA2" w:rsidDel="00610631">
                <w:rPr>
                  <w:rFonts w:ascii="Muli" w:hAnsi="Muli" w:cs="Arial"/>
                  <w:sz w:val="21"/>
                  <w:szCs w:val="21"/>
                </w:rPr>
                <w:delText xml:space="preserve">child </w:delText>
              </w:r>
            </w:del>
            <w:r w:rsidRPr="00A16EA2">
              <w:rPr>
                <w:rFonts w:ascii="Muli" w:hAnsi="Muli" w:cs="Arial"/>
                <w:sz w:val="21"/>
                <w:szCs w:val="21"/>
              </w:rPr>
              <w:t xml:space="preserve">with a non-critical illness, after the first day it will be assumed that alternative arrangements for </w:t>
            </w:r>
            <w:del w:id="225" w:author="J Davis" w:date="2024-03-12T11:44:00Z">
              <w:r w:rsidRPr="00A16EA2" w:rsidDel="00D10370">
                <w:rPr>
                  <w:rFonts w:ascii="Muli" w:hAnsi="Muli" w:cs="Arial"/>
                  <w:sz w:val="21"/>
                  <w:szCs w:val="21"/>
                </w:rPr>
                <w:delText>child</w:delText>
              </w:r>
            </w:del>
            <w:r w:rsidRPr="00A16EA2">
              <w:rPr>
                <w:rFonts w:ascii="Muli" w:hAnsi="Muli" w:cs="Arial"/>
                <w:sz w:val="21"/>
                <w:szCs w:val="21"/>
              </w:rPr>
              <w:t xml:space="preserve">care will be made. </w:t>
            </w:r>
          </w:p>
          <w:p w14:paraId="3F88CB65" w14:textId="77777777" w:rsidR="000F7DFF" w:rsidRPr="00A16EA2" w:rsidRDefault="000F7DFF" w:rsidP="000F7DFF">
            <w:pPr>
              <w:contextualSpacing/>
              <w:rPr>
                <w:rFonts w:ascii="Muli" w:hAnsi="Muli" w:cs="Arial"/>
                <w:sz w:val="21"/>
                <w:szCs w:val="21"/>
              </w:rPr>
            </w:pPr>
          </w:p>
          <w:p w14:paraId="5BBB79FF" w14:textId="77777777" w:rsidR="00DD19A2" w:rsidRDefault="000F7DFF" w:rsidP="000F7DFF">
            <w:pPr>
              <w:contextualSpacing/>
              <w:rPr>
                <w:rFonts w:ascii="Muli" w:hAnsi="Muli" w:cs="Arial"/>
                <w:sz w:val="21"/>
                <w:szCs w:val="21"/>
              </w:rPr>
            </w:pPr>
            <w:r w:rsidRPr="00DD19A2">
              <w:rPr>
                <w:rFonts w:ascii="Muli" w:hAnsi="Muli" w:cs="Arial"/>
                <w:sz w:val="21"/>
                <w:szCs w:val="21"/>
              </w:rPr>
              <w:t xml:space="preserve">Employees will be granted up to </w:t>
            </w:r>
            <w:r w:rsidR="00316402" w:rsidRPr="00DD19A2">
              <w:rPr>
                <w:rFonts w:ascii="Muli" w:hAnsi="Muli" w:cs="Arial"/>
                <w:sz w:val="21"/>
                <w:szCs w:val="21"/>
              </w:rPr>
              <w:t xml:space="preserve">five </w:t>
            </w:r>
            <w:r w:rsidRPr="00DD19A2">
              <w:rPr>
                <w:rFonts w:ascii="Muli" w:hAnsi="Muli" w:cs="Arial"/>
                <w:sz w:val="21"/>
                <w:szCs w:val="21"/>
              </w:rPr>
              <w:t xml:space="preserve">days </w:t>
            </w:r>
            <w:r w:rsidR="00405F80" w:rsidRPr="00DD19A2">
              <w:rPr>
                <w:rFonts w:ascii="Muli" w:hAnsi="Muli" w:cs="Arial"/>
                <w:sz w:val="21"/>
                <w:szCs w:val="21"/>
              </w:rPr>
              <w:t xml:space="preserve">per </w:t>
            </w:r>
            <w:r w:rsidRPr="00DD19A2">
              <w:rPr>
                <w:rFonts w:ascii="Muli" w:hAnsi="Muli" w:cs="Arial"/>
                <w:sz w:val="21"/>
                <w:szCs w:val="21"/>
              </w:rPr>
              <w:t xml:space="preserve"> academic year</w:t>
            </w:r>
            <w:r w:rsidR="00DD19A2" w:rsidRPr="00DD19A2">
              <w:rPr>
                <w:rFonts w:ascii="Muli" w:hAnsi="Muli" w:cs="Arial"/>
                <w:sz w:val="21"/>
                <w:szCs w:val="21"/>
              </w:rPr>
              <w:t xml:space="preserve">. </w:t>
            </w:r>
          </w:p>
          <w:p w14:paraId="4A2221FF" w14:textId="77777777" w:rsidR="00DD19A2" w:rsidRDefault="00DD19A2" w:rsidP="000F7DFF">
            <w:pPr>
              <w:contextualSpacing/>
              <w:rPr>
                <w:rFonts w:ascii="Muli" w:hAnsi="Muli" w:cs="Arial"/>
                <w:sz w:val="21"/>
                <w:szCs w:val="21"/>
              </w:rPr>
            </w:pPr>
          </w:p>
          <w:p w14:paraId="7048F8F6" w14:textId="297B8D46" w:rsidR="000F7DFF" w:rsidRPr="00A16EA2" w:rsidRDefault="000F7DFF" w:rsidP="00DD19A2">
            <w:pPr>
              <w:contextualSpacing/>
              <w:rPr>
                <w:rFonts w:ascii="Muli" w:hAnsi="Muli" w:cs="Arial"/>
                <w:sz w:val="21"/>
                <w:szCs w:val="21"/>
              </w:rPr>
            </w:pPr>
            <w:r w:rsidRPr="00DD19A2">
              <w:rPr>
                <w:rFonts w:ascii="Muli" w:hAnsi="Muli" w:cs="Arial"/>
                <w:sz w:val="21"/>
                <w:szCs w:val="21"/>
              </w:rPr>
              <w:t xml:space="preserve">Any additional time off will fall under the Emergency Time Off for Dependants provisions and will be unpaid. </w:t>
            </w:r>
          </w:p>
        </w:tc>
        <w:tc>
          <w:tcPr>
            <w:tcW w:w="5245" w:type="dxa"/>
          </w:tcPr>
          <w:p w14:paraId="6EAFBC75" w14:textId="4175E1B6" w:rsidR="000F7DFF" w:rsidRPr="00A16EA2" w:rsidRDefault="000F7DFF" w:rsidP="000F7DFF">
            <w:pPr>
              <w:contextualSpacing/>
              <w:rPr>
                <w:rFonts w:ascii="Muli" w:hAnsi="Muli" w:cs="Arial"/>
                <w:sz w:val="21"/>
                <w:szCs w:val="21"/>
              </w:rPr>
            </w:pPr>
            <w:r w:rsidRPr="00A16EA2">
              <w:rPr>
                <w:rFonts w:ascii="Muli" w:hAnsi="Muli" w:cs="Arial"/>
                <w:sz w:val="21"/>
                <w:szCs w:val="21"/>
              </w:rPr>
              <w:t xml:space="preserve">In the case of a sick </w:t>
            </w:r>
            <w:ins w:id="226" w:author="J Davis" w:date="2024-03-12T11:44:00Z">
              <w:r w:rsidR="00D10370">
                <w:rPr>
                  <w:rFonts w:ascii="Muli" w:hAnsi="Muli" w:cs="Arial"/>
                  <w:sz w:val="21"/>
                  <w:szCs w:val="21"/>
                </w:rPr>
                <w:t>dependant</w:t>
              </w:r>
            </w:ins>
            <w:del w:id="227" w:author="J Davis" w:date="2024-03-12T11:44:00Z">
              <w:r w:rsidRPr="00A16EA2" w:rsidDel="00D10370">
                <w:rPr>
                  <w:rFonts w:ascii="Muli" w:hAnsi="Muli" w:cs="Arial"/>
                  <w:sz w:val="21"/>
                  <w:szCs w:val="21"/>
                </w:rPr>
                <w:delText>child</w:delText>
              </w:r>
            </w:del>
            <w:r w:rsidRPr="00A16EA2">
              <w:rPr>
                <w:rFonts w:ascii="Muli" w:hAnsi="Muli" w:cs="Arial"/>
                <w:sz w:val="21"/>
                <w:szCs w:val="21"/>
              </w:rPr>
              <w:t xml:space="preserve"> with a non-critical illness, after the first day it will be assumed that alternative arrangements for </w:t>
            </w:r>
            <w:del w:id="228" w:author="J Davis" w:date="2024-03-12T11:44:00Z">
              <w:r w:rsidRPr="00A16EA2" w:rsidDel="00D10370">
                <w:rPr>
                  <w:rFonts w:ascii="Muli" w:hAnsi="Muli" w:cs="Arial"/>
                  <w:sz w:val="21"/>
                  <w:szCs w:val="21"/>
                </w:rPr>
                <w:delText>child</w:delText>
              </w:r>
            </w:del>
            <w:r w:rsidRPr="00A16EA2">
              <w:rPr>
                <w:rFonts w:ascii="Muli" w:hAnsi="Muli" w:cs="Arial"/>
                <w:sz w:val="21"/>
                <w:szCs w:val="21"/>
              </w:rPr>
              <w:t xml:space="preserve">care will be made. </w:t>
            </w:r>
          </w:p>
          <w:p w14:paraId="66DDD11C" w14:textId="77777777" w:rsidR="000F7DFF" w:rsidRPr="00A16EA2" w:rsidRDefault="000F7DFF" w:rsidP="000F7DFF">
            <w:pPr>
              <w:contextualSpacing/>
              <w:rPr>
                <w:rFonts w:ascii="Muli" w:hAnsi="Muli" w:cs="Arial"/>
                <w:sz w:val="21"/>
                <w:szCs w:val="21"/>
              </w:rPr>
            </w:pPr>
          </w:p>
          <w:p w14:paraId="638EAA8D" w14:textId="77777777" w:rsidR="004130C3" w:rsidRDefault="004130C3" w:rsidP="004130C3">
            <w:pPr>
              <w:contextualSpacing/>
              <w:rPr>
                <w:rFonts w:ascii="Muli" w:hAnsi="Muli" w:cs="Arial"/>
                <w:sz w:val="21"/>
                <w:szCs w:val="21"/>
              </w:rPr>
            </w:pPr>
            <w:r w:rsidRPr="00DD19A2">
              <w:rPr>
                <w:rFonts w:ascii="Muli" w:hAnsi="Muli" w:cs="Arial"/>
                <w:sz w:val="21"/>
                <w:szCs w:val="21"/>
              </w:rPr>
              <w:t xml:space="preserve">Employees will be granted up to five days per  academic year. </w:t>
            </w:r>
          </w:p>
          <w:p w14:paraId="7331D410" w14:textId="77777777" w:rsidR="004130C3" w:rsidRDefault="004130C3" w:rsidP="004130C3">
            <w:pPr>
              <w:contextualSpacing/>
              <w:rPr>
                <w:rFonts w:ascii="Muli" w:hAnsi="Muli" w:cs="Arial"/>
                <w:sz w:val="21"/>
                <w:szCs w:val="21"/>
              </w:rPr>
            </w:pPr>
          </w:p>
          <w:p w14:paraId="3A83F160" w14:textId="59A158C8" w:rsidR="000F7DFF" w:rsidRPr="00A16EA2" w:rsidRDefault="004130C3" w:rsidP="004130C3">
            <w:pPr>
              <w:contextualSpacing/>
              <w:rPr>
                <w:rFonts w:ascii="Muli" w:hAnsi="Muli" w:cs="Arial"/>
                <w:sz w:val="21"/>
                <w:szCs w:val="21"/>
              </w:rPr>
            </w:pPr>
            <w:r w:rsidRPr="00DD19A2">
              <w:rPr>
                <w:rFonts w:ascii="Muli" w:hAnsi="Muli" w:cs="Arial"/>
                <w:sz w:val="21"/>
                <w:szCs w:val="21"/>
              </w:rPr>
              <w:t>Any additional time off will fall under the Emergency Time Off for Dependants provisions and will be unpaid.</w:t>
            </w:r>
          </w:p>
        </w:tc>
      </w:tr>
      <w:tr w:rsidR="003B69F0" w:rsidRPr="00A16EA2" w14:paraId="0B39BDA8" w14:textId="77777777" w:rsidTr="00BF610C">
        <w:trPr>
          <w:cantSplit/>
        </w:trPr>
        <w:tc>
          <w:tcPr>
            <w:tcW w:w="3227" w:type="dxa"/>
          </w:tcPr>
          <w:p w14:paraId="390568BA" w14:textId="77777777" w:rsidR="003B69F0" w:rsidRPr="00A16EA2" w:rsidRDefault="003B69F0" w:rsidP="00440A87">
            <w:pPr>
              <w:contextualSpacing/>
              <w:rPr>
                <w:rFonts w:ascii="Muli" w:hAnsi="Muli" w:cs="Arial"/>
                <w:b/>
                <w:sz w:val="21"/>
                <w:szCs w:val="21"/>
              </w:rPr>
            </w:pPr>
            <w:r w:rsidRPr="00A16EA2">
              <w:rPr>
                <w:rFonts w:ascii="Muli" w:hAnsi="Muli" w:cs="Arial"/>
                <w:b/>
                <w:sz w:val="21"/>
                <w:szCs w:val="21"/>
              </w:rPr>
              <w:t>House removal</w:t>
            </w:r>
          </w:p>
        </w:tc>
        <w:tc>
          <w:tcPr>
            <w:tcW w:w="5245" w:type="dxa"/>
          </w:tcPr>
          <w:p w14:paraId="1F8F737A" w14:textId="77777777" w:rsidR="003B69F0" w:rsidRPr="00A16EA2" w:rsidRDefault="00726934" w:rsidP="00440A87">
            <w:pPr>
              <w:contextualSpacing/>
              <w:rPr>
                <w:rFonts w:ascii="Muli" w:hAnsi="Muli" w:cs="Arial"/>
                <w:sz w:val="21"/>
                <w:szCs w:val="21"/>
              </w:rPr>
            </w:pPr>
            <w:r w:rsidRPr="00A16EA2">
              <w:rPr>
                <w:rFonts w:ascii="Muli" w:hAnsi="Muli" w:cs="Arial"/>
                <w:sz w:val="21"/>
                <w:szCs w:val="21"/>
              </w:rPr>
              <w:t>One</w:t>
            </w:r>
            <w:r w:rsidR="003B69F0" w:rsidRPr="00A16EA2">
              <w:rPr>
                <w:rFonts w:ascii="Muli" w:hAnsi="Muli" w:cs="Arial"/>
                <w:sz w:val="21"/>
                <w:szCs w:val="21"/>
              </w:rPr>
              <w:t xml:space="preserve"> working day </w:t>
            </w:r>
            <w:r w:rsidR="00AB0411" w:rsidRPr="00A16EA2">
              <w:rPr>
                <w:rFonts w:ascii="Muli" w:hAnsi="Muli" w:cs="Arial"/>
                <w:sz w:val="21"/>
                <w:szCs w:val="21"/>
              </w:rPr>
              <w:t xml:space="preserve">to cover actual day of moving, </w:t>
            </w:r>
            <w:r w:rsidR="003B69F0" w:rsidRPr="00A16EA2">
              <w:rPr>
                <w:rFonts w:ascii="Muli" w:hAnsi="Muli" w:cs="Arial"/>
                <w:sz w:val="21"/>
                <w:szCs w:val="21"/>
              </w:rPr>
              <w:t>with as much advance notice as possible</w:t>
            </w:r>
            <w:r w:rsidR="00AB0411" w:rsidRPr="00A16EA2">
              <w:rPr>
                <w:rFonts w:ascii="Muli" w:hAnsi="Muli" w:cs="Arial"/>
                <w:sz w:val="21"/>
                <w:szCs w:val="21"/>
              </w:rPr>
              <w:t xml:space="preserve"> in any one academic year. </w:t>
            </w:r>
          </w:p>
        </w:tc>
        <w:tc>
          <w:tcPr>
            <w:tcW w:w="5245" w:type="dxa"/>
          </w:tcPr>
          <w:p w14:paraId="5D4DC2DF" w14:textId="77777777" w:rsidR="003B69F0" w:rsidRPr="00A16EA2" w:rsidRDefault="00AB0411" w:rsidP="00440A87">
            <w:pPr>
              <w:contextualSpacing/>
              <w:rPr>
                <w:rFonts w:ascii="Muli" w:hAnsi="Muli" w:cs="Arial"/>
                <w:sz w:val="21"/>
                <w:szCs w:val="21"/>
              </w:rPr>
            </w:pPr>
            <w:r w:rsidRPr="00A16EA2">
              <w:rPr>
                <w:rFonts w:ascii="Muli" w:hAnsi="Muli" w:cs="Arial"/>
                <w:sz w:val="21"/>
                <w:szCs w:val="21"/>
              </w:rPr>
              <w:t>One working day to cover actual day of moving, with as much advance notice as possible in any one academic year.</w:t>
            </w:r>
          </w:p>
        </w:tc>
      </w:tr>
      <w:tr w:rsidR="003B69F0" w:rsidRPr="00A16EA2" w14:paraId="54755EC5" w14:textId="77777777" w:rsidTr="00BF610C">
        <w:trPr>
          <w:cantSplit/>
        </w:trPr>
        <w:tc>
          <w:tcPr>
            <w:tcW w:w="3227" w:type="dxa"/>
          </w:tcPr>
          <w:p w14:paraId="412D84F0" w14:textId="77777777" w:rsidR="003B69F0" w:rsidRPr="00A16EA2" w:rsidRDefault="003B69F0" w:rsidP="00440A87">
            <w:pPr>
              <w:contextualSpacing/>
              <w:rPr>
                <w:rFonts w:ascii="Muli" w:hAnsi="Muli" w:cs="Arial"/>
                <w:b/>
                <w:sz w:val="21"/>
                <w:szCs w:val="21"/>
              </w:rPr>
            </w:pPr>
            <w:r w:rsidRPr="00A16EA2">
              <w:rPr>
                <w:rFonts w:ascii="Muli" w:hAnsi="Muli" w:cs="Arial"/>
                <w:b/>
                <w:sz w:val="21"/>
                <w:szCs w:val="21"/>
              </w:rPr>
              <w:t>Sports representation as competitor at national/ international level</w:t>
            </w:r>
          </w:p>
        </w:tc>
        <w:tc>
          <w:tcPr>
            <w:tcW w:w="5245" w:type="dxa"/>
          </w:tcPr>
          <w:p w14:paraId="0A51B9CA" w14:textId="77777777"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At the discretion of the </w:t>
            </w:r>
            <w:r w:rsidR="000768BA" w:rsidRPr="00A16EA2">
              <w:rPr>
                <w:rFonts w:ascii="Muli" w:hAnsi="Muli" w:cs="Arial"/>
                <w:sz w:val="21"/>
                <w:szCs w:val="21"/>
              </w:rPr>
              <w:t>Principal/Headteacher</w:t>
            </w:r>
            <w:r w:rsidRPr="00A16EA2">
              <w:rPr>
                <w:rFonts w:ascii="Muli" w:hAnsi="Muli" w:cs="Arial"/>
                <w:sz w:val="21"/>
                <w:szCs w:val="21"/>
              </w:rPr>
              <w:t>.</w:t>
            </w:r>
          </w:p>
        </w:tc>
        <w:tc>
          <w:tcPr>
            <w:tcW w:w="5245" w:type="dxa"/>
          </w:tcPr>
          <w:p w14:paraId="7C51429C" w14:textId="7F0B47A9" w:rsidR="003B69F0" w:rsidRPr="00A16EA2" w:rsidRDefault="003B69F0" w:rsidP="00440A87">
            <w:pPr>
              <w:contextualSpacing/>
              <w:rPr>
                <w:rFonts w:ascii="Muli" w:hAnsi="Muli" w:cs="Arial"/>
                <w:sz w:val="21"/>
                <w:szCs w:val="21"/>
              </w:rPr>
            </w:pPr>
            <w:r w:rsidRPr="00A16EA2">
              <w:rPr>
                <w:rFonts w:ascii="Muli" w:hAnsi="Muli" w:cs="Arial"/>
                <w:sz w:val="21"/>
                <w:szCs w:val="21"/>
              </w:rPr>
              <w:t xml:space="preserve">At the discretion of the </w:t>
            </w:r>
            <w:r w:rsidR="008C2862">
              <w:rPr>
                <w:rFonts w:ascii="Muli" w:hAnsi="Muli" w:cs="Arial"/>
                <w:sz w:val="21"/>
                <w:szCs w:val="21"/>
              </w:rPr>
              <w:t>Headteacher/Principal</w:t>
            </w:r>
          </w:p>
        </w:tc>
      </w:tr>
      <w:tr w:rsidR="003B69F0" w:rsidRPr="00A16EA2" w14:paraId="73ABAEF6" w14:textId="77777777" w:rsidTr="00BF610C">
        <w:trPr>
          <w:cantSplit/>
        </w:trPr>
        <w:tc>
          <w:tcPr>
            <w:tcW w:w="3227" w:type="dxa"/>
          </w:tcPr>
          <w:p w14:paraId="35C18E66" w14:textId="77777777" w:rsidR="003B69F0" w:rsidRPr="00A16EA2" w:rsidRDefault="00494159" w:rsidP="00440A87">
            <w:pPr>
              <w:contextualSpacing/>
              <w:rPr>
                <w:rFonts w:ascii="Muli" w:hAnsi="Muli" w:cs="Arial"/>
                <w:b/>
                <w:sz w:val="21"/>
                <w:szCs w:val="21"/>
              </w:rPr>
            </w:pPr>
            <w:r w:rsidRPr="00A16EA2">
              <w:rPr>
                <w:rFonts w:ascii="Muli" w:hAnsi="Muli" w:cs="Arial"/>
                <w:b/>
                <w:sz w:val="21"/>
                <w:szCs w:val="21"/>
              </w:rPr>
              <w:lastRenderedPageBreak/>
              <w:t>E</w:t>
            </w:r>
            <w:r w:rsidR="003B69F0" w:rsidRPr="00A16EA2">
              <w:rPr>
                <w:rFonts w:ascii="Muli" w:hAnsi="Muli" w:cs="Arial"/>
                <w:b/>
                <w:sz w:val="21"/>
                <w:szCs w:val="21"/>
              </w:rPr>
              <w:t>lection duties</w:t>
            </w:r>
          </w:p>
        </w:tc>
        <w:tc>
          <w:tcPr>
            <w:tcW w:w="5245" w:type="dxa"/>
          </w:tcPr>
          <w:p w14:paraId="5D80A8EF" w14:textId="2E478074" w:rsidR="003B69F0" w:rsidRPr="00A16EA2" w:rsidRDefault="00763332" w:rsidP="00440A87">
            <w:pPr>
              <w:contextualSpacing/>
              <w:rPr>
                <w:rFonts w:ascii="Muli" w:hAnsi="Muli" w:cs="Arial"/>
                <w:sz w:val="21"/>
                <w:szCs w:val="21"/>
              </w:rPr>
            </w:pPr>
            <w:r w:rsidRPr="00A16EA2">
              <w:rPr>
                <w:rFonts w:ascii="Muli" w:hAnsi="Muli" w:cs="Arial"/>
                <w:sz w:val="21"/>
                <w:szCs w:val="21"/>
              </w:rPr>
              <w:t>One day l</w:t>
            </w:r>
            <w:r w:rsidR="003B69F0" w:rsidRPr="00A16EA2">
              <w:rPr>
                <w:rFonts w:ascii="Muli" w:hAnsi="Muli" w:cs="Arial"/>
                <w:sz w:val="21"/>
                <w:szCs w:val="21"/>
              </w:rPr>
              <w:t xml:space="preserve">eave of absence for </w:t>
            </w:r>
            <w:r w:rsidR="00D17745">
              <w:rPr>
                <w:rFonts w:ascii="Muli" w:hAnsi="Muli" w:cs="Arial"/>
                <w:sz w:val="21"/>
                <w:szCs w:val="21"/>
              </w:rPr>
              <w:t>employees</w:t>
            </w:r>
            <w:r w:rsidR="003B69F0" w:rsidRPr="00A16EA2">
              <w:rPr>
                <w:rFonts w:ascii="Muli" w:hAnsi="Muli" w:cs="Arial"/>
                <w:sz w:val="21"/>
                <w:szCs w:val="21"/>
              </w:rPr>
              <w:t xml:space="preserve"> appointed by the returning officer to assist at parliamentary or local elections.</w:t>
            </w:r>
          </w:p>
        </w:tc>
        <w:tc>
          <w:tcPr>
            <w:tcW w:w="5245" w:type="dxa"/>
          </w:tcPr>
          <w:p w14:paraId="2BDDB669" w14:textId="0817BA8F" w:rsidR="003B69F0" w:rsidRPr="00A16EA2" w:rsidRDefault="00763332" w:rsidP="00440A87">
            <w:pPr>
              <w:contextualSpacing/>
              <w:rPr>
                <w:rFonts w:ascii="Muli" w:hAnsi="Muli" w:cs="Arial"/>
                <w:sz w:val="21"/>
                <w:szCs w:val="21"/>
              </w:rPr>
            </w:pPr>
            <w:r w:rsidRPr="00A16EA2">
              <w:rPr>
                <w:rFonts w:ascii="Muli" w:hAnsi="Muli" w:cs="Arial"/>
                <w:sz w:val="21"/>
                <w:szCs w:val="21"/>
              </w:rPr>
              <w:t>One day l</w:t>
            </w:r>
            <w:r w:rsidR="003B69F0" w:rsidRPr="00A16EA2">
              <w:rPr>
                <w:rFonts w:ascii="Muli" w:hAnsi="Muli" w:cs="Arial"/>
                <w:sz w:val="21"/>
                <w:szCs w:val="21"/>
              </w:rPr>
              <w:t xml:space="preserve">eave of absence for </w:t>
            </w:r>
            <w:r w:rsidR="00D17745">
              <w:rPr>
                <w:rFonts w:ascii="Muli" w:hAnsi="Muli" w:cs="Arial"/>
                <w:sz w:val="21"/>
                <w:szCs w:val="21"/>
              </w:rPr>
              <w:t>employees</w:t>
            </w:r>
            <w:r w:rsidR="003B69F0" w:rsidRPr="00A16EA2">
              <w:rPr>
                <w:rFonts w:ascii="Muli" w:hAnsi="Muli" w:cs="Arial"/>
                <w:sz w:val="21"/>
                <w:szCs w:val="21"/>
              </w:rPr>
              <w:t xml:space="preserve"> appointed by the returning officer to assist at parliamentary or local elections.</w:t>
            </w:r>
          </w:p>
        </w:tc>
      </w:tr>
    </w:tbl>
    <w:p w14:paraId="71314A87" w14:textId="77777777" w:rsidR="003B3ACA" w:rsidRDefault="003B3ACA" w:rsidP="00440A87">
      <w:pPr>
        <w:contextualSpacing/>
        <w:rPr>
          <w:rFonts w:ascii="Muli" w:hAnsi="Muli" w:cs="Arial"/>
          <w:b/>
          <w:i/>
          <w:sz w:val="21"/>
          <w:szCs w:val="21"/>
        </w:rPr>
      </w:pPr>
    </w:p>
    <w:p w14:paraId="2C959016" w14:textId="77777777" w:rsidR="00C31248" w:rsidRDefault="003B69F0" w:rsidP="00844005">
      <w:pPr>
        <w:contextualSpacing/>
        <w:rPr>
          <w:rFonts w:ascii="Muli" w:hAnsi="Muli" w:cs="Arial"/>
          <w:b/>
          <w:i/>
          <w:sz w:val="21"/>
          <w:szCs w:val="21"/>
        </w:rPr>
      </w:pPr>
      <w:r w:rsidRPr="00A16EA2">
        <w:rPr>
          <w:rFonts w:ascii="Muli" w:hAnsi="Muli" w:cs="Arial"/>
          <w:b/>
          <w:i/>
          <w:sz w:val="21"/>
          <w:szCs w:val="21"/>
        </w:rPr>
        <w:t xml:space="preserve">Additional leave with pay may be granted in special circumstances by the </w:t>
      </w:r>
      <w:r w:rsidR="000768BA" w:rsidRPr="00A16EA2">
        <w:rPr>
          <w:rFonts w:ascii="Muli" w:hAnsi="Muli" w:cs="Arial"/>
          <w:b/>
          <w:i/>
          <w:sz w:val="21"/>
          <w:szCs w:val="21"/>
        </w:rPr>
        <w:t>Principal/Headteacher</w:t>
      </w:r>
      <w:r w:rsidR="00191CCE">
        <w:rPr>
          <w:rFonts w:ascii="Muli" w:hAnsi="Muli" w:cs="Arial"/>
          <w:b/>
          <w:i/>
          <w:sz w:val="21"/>
          <w:szCs w:val="21"/>
        </w:rPr>
        <w:t xml:space="preserve"> or appropriate Core Service</w:t>
      </w:r>
      <w:r w:rsidR="007474BB">
        <w:rPr>
          <w:rFonts w:ascii="Muli" w:hAnsi="Muli" w:cs="Arial"/>
          <w:b/>
          <w:i/>
          <w:sz w:val="21"/>
          <w:szCs w:val="21"/>
        </w:rPr>
        <w:t>s</w:t>
      </w:r>
      <w:r w:rsidR="00191CCE">
        <w:rPr>
          <w:rFonts w:ascii="Muli" w:hAnsi="Muli" w:cs="Arial"/>
          <w:b/>
          <w:i/>
          <w:sz w:val="21"/>
          <w:szCs w:val="21"/>
        </w:rPr>
        <w:t xml:space="preserve"> Director</w:t>
      </w:r>
      <w:r w:rsidR="003B3ACA">
        <w:rPr>
          <w:rFonts w:ascii="Muli" w:hAnsi="Muli" w:cs="Arial"/>
          <w:b/>
          <w:i/>
          <w:sz w:val="21"/>
          <w:szCs w:val="21"/>
        </w:rPr>
        <w:t>.</w:t>
      </w:r>
      <w:bookmarkStart w:id="229" w:name="_Toc481678189"/>
      <w:bookmarkStart w:id="230" w:name="_Toc137907967"/>
    </w:p>
    <w:p w14:paraId="2F831DDE" w14:textId="518B3267" w:rsidR="00133E7C" w:rsidRDefault="00133E7C">
      <w:pPr>
        <w:widowControl/>
        <w:rPr>
          <w:ins w:id="231" w:author="J Davis" w:date="2024-03-12T11:46:00Z"/>
          <w:rFonts w:ascii="Muli" w:hAnsi="Muli" w:cs="Arial"/>
          <w:b/>
          <w:i/>
          <w:sz w:val="21"/>
          <w:szCs w:val="21"/>
        </w:rPr>
      </w:pPr>
      <w:ins w:id="232" w:author="J Davis" w:date="2024-03-12T11:46:00Z">
        <w:r>
          <w:rPr>
            <w:rFonts w:ascii="Muli" w:hAnsi="Muli" w:cs="Arial"/>
            <w:b/>
            <w:i/>
            <w:sz w:val="21"/>
            <w:szCs w:val="21"/>
          </w:rPr>
          <w:br w:type="page"/>
        </w:r>
      </w:ins>
    </w:p>
    <w:p w14:paraId="64196E16" w14:textId="77777777" w:rsidR="00C31248" w:rsidRDefault="00C31248" w:rsidP="00844005">
      <w:pPr>
        <w:contextualSpacing/>
        <w:rPr>
          <w:rFonts w:ascii="Muli" w:hAnsi="Muli" w:cs="Arial"/>
          <w:b/>
          <w:i/>
          <w:sz w:val="21"/>
          <w:szCs w:val="21"/>
        </w:rPr>
      </w:pPr>
    </w:p>
    <w:p w14:paraId="13406E63" w14:textId="77777777" w:rsidR="00C31248" w:rsidRDefault="00C31248" w:rsidP="00844005">
      <w:pPr>
        <w:contextualSpacing/>
        <w:rPr>
          <w:rFonts w:ascii="Muli" w:hAnsi="Muli" w:cs="Arial"/>
          <w:b/>
          <w:i/>
          <w:sz w:val="21"/>
          <w:szCs w:val="21"/>
        </w:rPr>
      </w:pPr>
    </w:p>
    <w:p w14:paraId="441C3322" w14:textId="00C56367" w:rsidR="003B69F0" w:rsidRDefault="003A70E8" w:rsidP="00844005">
      <w:pPr>
        <w:contextualSpacing/>
        <w:rPr>
          <w:rFonts w:ascii="Muli" w:hAnsi="Muli"/>
          <w:b/>
          <w:bCs/>
          <w:sz w:val="21"/>
          <w:szCs w:val="21"/>
        </w:rPr>
      </w:pPr>
      <w:r w:rsidRPr="00C31248">
        <w:rPr>
          <w:rFonts w:ascii="Muli" w:hAnsi="Muli"/>
          <w:b/>
          <w:bCs/>
          <w:sz w:val="21"/>
          <w:szCs w:val="21"/>
        </w:rPr>
        <w:t>REASONS FOR LEAVE WITHOUT PAY</w:t>
      </w:r>
      <w:bookmarkEnd w:id="229"/>
      <w:bookmarkEnd w:id="230"/>
    </w:p>
    <w:p w14:paraId="7A1122D5" w14:textId="77777777" w:rsidR="00C31248" w:rsidRPr="00C31248" w:rsidRDefault="00C31248" w:rsidP="00844005">
      <w:pPr>
        <w:contextualSpacing/>
        <w:rPr>
          <w:rFonts w:ascii="Muli" w:hAnsi="Muli"/>
          <w:b/>
          <w:bCs/>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5273"/>
        <w:gridCol w:w="5216"/>
      </w:tblGrid>
      <w:tr w:rsidR="003B69F0" w:rsidRPr="00A16EA2" w14:paraId="1BF2E8E1" w14:textId="77777777" w:rsidTr="00C31248">
        <w:tc>
          <w:tcPr>
            <w:tcW w:w="3232" w:type="dxa"/>
          </w:tcPr>
          <w:p w14:paraId="7E01AA8B" w14:textId="77777777" w:rsidR="00B01847" w:rsidRDefault="003B69F0" w:rsidP="00B01847">
            <w:pPr>
              <w:jc w:val="center"/>
              <w:rPr>
                <w:rFonts w:ascii="Muli" w:hAnsi="Muli"/>
              </w:rPr>
            </w:pPr>
            <w:r w:rsidRPr="00B01847">
              <w:rPr>
                <w:rFonts w:ascii="Muli" w:hAnsi="Muli"/>
              </w:rPr>
              <w:t xml:space="preserve">Reasons for leave </w:t>
            </w:r>
          </w:p>
          <w:p w14:paraId="08E281D0" w14:textId="27EE5A0F" w:rsidR="003B69F0" w:rsidRPr="00B01847" w:rsidRDefault="003B69F0" w:rsidP="00B01847">
            <w:pPr>
              <w:jc w:val="center"/>
              <w:rPr>
                <w:rFonts w:ascii="Muli" w:hAnsi="Muli"/>
              </w:rPr>
            </w:pPr>
            <w:r w:rsidRPr="00B01847">
              <w:rPr>
                <w:rFonts w:ascii="Muli" w:hAnsi="Muli"/>
              </w:rPr>
              <w:t>without pay</w:t>
            </w:r>
          </w:p>
        </w:tc>
        <w:tc>
          <w:tcPr>
            <w:tcW w:w="5273" w:type="dxa"/>
          </w:tcPr>
          <w:p w14:paraId="749AAF99" w14:textId="77777777" w:rsidR="003B69F0" w:rsidRPr="00B01847" w:rsidRDefault="003B69F0" w:rsidP="00B01847">
            <w:pPr>
              <w:jc w:val="center"/>
              <w:rPr>
                <w:rFonts w:ascii="Muli" w:hAnsi="Muli"/>
                <w:i/>
              </w:rPr>
            </w:pPr>
            <w:bookmarkStart w:id="233" w:name="_Toc137064210"/>
            <w:r w:rsidRPr="00B01847">
              <w:rPr>
                <w:rFonts w:ascii="Muli" w:hAnsi="Muli"/>
                <w:i/>
              </w:rPr>
              <w:t>Teachers</w:t>
            </w:r>
            <w:bookmarkEnd w:id="233"/>
          </w:p>
        </w:tc>
        <w:tc>
          <w:tcPr>
            <w:tcW w:w="5216" w:type="dxa"/>
          </w:tcPr>
          <w:p w14:paraId="6D4F72C5" w14:textId="77777777" w:rsidR="003B69F0" w:rsidRPr="00B01847" w:rsidRDefault="00D020F3" w:rsidP="00B01847">
            <w:pPr>
              <w:jc w:val="center"/>
              <w:rPr>
                <w:rFonts w:ascii="Muli" w:hAnsi="Muli"/>
              </w:rPr>
            </w:pPr>
            <w:bookmarkStart w:id="234" w:name="_Toc481678190"/>
            <w:bookmarkStart w:id="235" w:name="_Toc137064211"/>
            <w:r w:rsidRPr="00B01847">
              <w:rPr>
                <w:rFonts w:ascii="Muli" w:hAnsi="Muli"/>
              </w:rPr>
              <w:t>Support</w:t>
            </w:r>
            <w:r w:rsidR="003B69F0" w:rsidRPr="00B01847">
              <w:rPr>
                <w:rFonts w:ascii="Muli" w:hAnsi="Muli"/>
              </w:rPr>
              <w:t xml:space="preserve"> staff</w:t>
            </w:r>
            <w:bookmarkEnd w:id="234"/>
            <w:bookmarkEnd w:id="235"/>
          </w:p>
        </w:tc>
      </w:tr>
      <w:tr w:rsidR="00133E7C" w:rsidRPr="00A16EA2" w14:paraId="625E6420" w14:textId="77777777" w:rsidTr="00C31248">
        <w:trPr>
          <w:ins w:id="236" w:author="J Davis" w:date="2024-03-12T11:46:00Z"/>
        </w:trPr>
        <w:tc>
          <w:tcPr>
            <w:tcW w:w="3232" w:type="dxa"/>
          </w:tcPr>
          <w:p w14:paraId="0660E920" w14:textId="053186DE" w:rsidR="00133E7C" w:rsidRPr="00A16EA2" w:rsidRDefault="006B4F90" w:rsidP="00440A87">
            <w:pPr>
              <w:pStyle w:val="NormalWeb13"/>
              <w:contextualSpacing/>
              <w:rPr>
                <w:ins w:id="237" w:author="J Davis" w:date="2024-03-12T11:46:00Z"/>
                <w:rFonts w:ascii="Muli" w:hAnsi="Muli" w:cs="Arial"/>
                <w:b/>
                <w:sz w:val="21"/>
                <w:szCs w:val="21"/>
              </w:rPr>
            </w:pPr>
            <w:ins w:id="238" w:author="J Davis" w:date="2024-03-12T11:47:00Z">
              <w:r>
                <w:rPr>
                  <w:rFonts w:ascii="Muli" w:hAnsi="Muli" w:cs="Arial"/>
                  <w:b/>
                  <w:sz w:val="21"/>
                  <w:szCs w:val="21"/>
                </w:rPr>
                <w:t>Carer</w:t>
              </w:r>
            </w:ins>
            <w:ins w:id="239" w:author="J Davis" w:date="2024-03-12T12:25:00Z">
              <w:r w:rsidR="00364C1C">
                <w:rPr>
                  <w:rFonts w:ascii="Muli" w:hAnsi="Muli" w:cs="Arial"/>
                  <w:b/>
                  <w:sz w:val="21"/>
                  <w:szCs w:val="21"/>
                </w:rPr>
                <w:t>’s leave</w:t>
              </w:r>
            </w:ins>
            <w:ins w:id="240" w:author="J Davis" w:date="2024-03-12T12:26:00Z">
              <w:r w:rsidR="00033E25">
                <w:rPr>
                  <w:rFonts w:ascii="Muli" w:hAnsi="Muli" w:cs="Arial"/>
                  <w:b/>
                  <w:sz w:val="21"/>
                  <w:szCs w:val="21"/>
                </w:rPr>
                <w:t xml:space="preserve"> to </w:t>
              </w:r>
              <w:r w:rsidR="00C93BF2">
                <w:rPr>
                  <w:rFonts w:ascii="Muli" w:hAnsi="Muli" w:cs="Arial"/>
                  <w:b/>
                  <w:sz w:val="21"/>
                  <w:szCs w:val="21"/>
                </w:rPr>
                <w:t>provide</w:t>
              </w:r>
              <w:r w:rsidR="008F3CBC">
                <w:rPr>
                  <w:rFonts w:ascii="Muli" w:hAnsi="Muli" w:cs="Arial"/>
                  <w:b/>
                  <w:sz w:val="21"/>
                  <w:szCs w:val="21"/>
                </w:rPr>
                <w:t xml:space="preserve"> or arrange</w:t>
              </w:r>
            </w:ins>
            <w:ins w:id="241" w:author="J Davis" w:date="2024-03-12T12:27:00Z">
              <w:r w:rsidR="008F3CBC">
                <w:rPr>
                  <w:rFonts w:ascii="Muli" w:hAnsi="Muli" w:cs="Arial"/>
                  <w:b/>
                  <w:sz w:val="21"/>
                  <w:szCs w:val="21"/>
                </w:rPr>
                <w:t xml:space="preserve"> care for a dependant with a long-term care need</w:t>
              </w:r>
            </w:ins>
            <w:ins w:id="242" w:author="J Davis" w:date="2024-03-21T08:42:00Z">
              <w:r w:rsidR="00CA7C53">
                <w:rPr>
                  <w:rFonts w:ascii="Muli" w:hAnsi="Muli" w:cs="Arial"/>
                  <w:b/>
                  <w:sz w:val="21"/>
                  <w:szCs w:val="21"/>
                </w:rPr>
                <w:t xml:space="preserve"> (see section 8</w:t>
              </w:r>
              <w:r w:rsidR="00C62D64">
                <w:rPr>
                  <w:rFonts w:ascii="Muli" w:hAnsi="Muli" w:cs="Arial"/>
                  <w:b/>
                  <w:sz w:val="21"/>
                  <w:szCs w:val="21"/>
                </w:rPr>
                <w:t xml:space="preserve"> above)</w:t>
              </w:r>
            </w:ins>
          </w:p>
        </w:tc>
        <w:tc>
          <w:tcPr>
            <w:tcW w:w="5273" w:type="dxa"/>
          </w:tcPr>
          <w:p w14:paraId="4EDC1890" w14:textId="02EBE6D0" w:rsidR="00133E7C" w:rsidRPr="00F63C80" w:rsidRDefault="00683861" w:rsidP="00F63C80">
            <w:pPr>
              <w:pStyle w:val="CommentText"/>
              <w:rPr>
                <w:ins w:id="243" w:author="J Davis" w:date="2024-03-12T11:46:00Z"/>
              </w:rPr>
            </w:pPr>
            <w:ins w:id="244" w:author="J Davis" w:date="2024-03-12T11:48:00Z">
              <w:r>
                <w:t xml:space="preserve">Up to </w:t>
              </w:r>
              <w:r w:rsidR="00DF457D">
                <w:t>one</w:t>
              </w:r>
              <w:r>
                <w:t xml:space="preserve"> week</w:t>
              </w:r>
            </w:ins>
            <w:ins w:id="245" w:author="J Davis" w:date="2024-03-12T11:49:00Z">
              <w:r w:rsidR="00C64BB1">
                <w:t>,</w:t>
              </w:r>
            </w:ins>
            <w:ins w:id="246" w:author="J Davis" w:date="2024-03-12T11:51:00Z">
              <w:r w:rsidR="00EC6BE8">
                <w:t xml:space="preserve"> booked advance, </w:t>
              </w:r>
            </w:ins>
            <w:ins w:id="247" w:author="J Davis" w:date="2024-03-12T11:49:00Z">
              <w:r w:rsidR="00C64BB1">
                <w:t>to be taken in one block or in half or whole days</w:t>
              </w:r>
            </w:ins>
            <w:ins w:id="248" w:author="J Davis" w:date="2024-03-12T11:48:00Z">
              <w:r w:rsidR="00DF457D">
                <w:t xml:space="preserve"> </w:t>
              </w:r>
            </w:ins>
          </w:p>
        </w:tc>
        <w:tc>
          <w:tcPr>
            <w:tcW w:w="5216" w:type="dxa"/>
          </w:tcPr>
          <w:p w14:paraId="6CA71F08" w14:textId="2BE2B80E" w:rsidR="00133E7C" w:rsidRPr="00F63C80" w:rsidRDefault="00DF457D" w:rsidP="00F63C80">
            <w:pPr>
              <w:pStyle w:val="CommentText"/>
              <w:rPr>
                <w:ins w:id="249" w:author="J Davis" w:date="2024-03-12T11:46:00Z"/>
              </w:rPr>
            </w:pPr>
            <w:ins w:id="250" w:author="J Davis" w:date="2024-03-12T11:48:00Z">
              <w:r>
                <w:t>Up to one week</w:t>
              </w:r>
            </w:ins>
            <w:ins w:id="251" w:author="J Davis" w:date="2024-03-12T11:49:00Z">
              <w:r w:rsidR="00C64BB1">
                <w:t xml:space="preserve">, </w:t>
              </w:r>
            </w:ins>
            <w:ins w:id="252" w:author="J Davis" w:date="2024-03-12T11:51:00Z">
              <w:r w:rsidR="00EC6BE8">
                <w:t xml:space="preserve">booked in advance, </w:t>
              </w:r>
            </w:ins>
            <w:ins w:id="253" w:author="J Davis" w:date="2024-03-12T11:49:00Z">
              <w:r w:rsidR="00C64BB1" w:rsidRPr="00C64BB1">
                <w:t>to be taken in one block or in half or whole days</w:t>
              </w:r>
            </w:ins>
          </w:p>
        </w:tc>
      </w:tr>
      <w:tr w:rsidR="00726934" w:rsidRPr="00A16EA2" w14:paraId="0166B198" w14:textId="77777777" w:rsidTr="00C31248">
        <w:tc>
          <w:tcPr>
            <w:tcW w:w="3232" w:type="dxa"/>
          </w:tcPr>
          <w:p w14:paraId="5EF3E9A4" w14:textId="5E676DF6" w:rsidR="00726934" w:rsidRPr="00A16EA2" w:rsidRDefault="00DB1472" w:rsidP="00440A87">
            <w:pPr>
              <w:pStyle w:val="NormalWeb13"/>
              <w:contextualSpacing/>
              <w:rPr>
                <w:rFonts w:ascii="Muli" w:hAnsi="Muli" w:cs="Arial"/>
                <w:b/>
                <w:sz w:val="21"/>
                <w:szCs w:val="21"/>
                <w:lang w:val="en"/>
              </w:rPr>
            </w:pPr>
            <w:r w:rsidRPr="00A16EA2">
              <w:rPr>
                <w:rFonts w:ascii="Muli" w:hAnsi="Muli" w:cs="Arial"/>
                <w:b/>
                <w:sz w:val="21"/>
                <w:szCs w:val="21"/>
              </w:rPr>
              <w:t>An</w:t>
            </w:r>
            <w:r w:rsidR="00726934" w:rsidRPr="00A16EA2">
              <w:rPr>
                <w:rFonts w:ascii="Muli" w:hAnsi="Muli" w:cs="Arial"/>
                <w:b/>
                <w:sz w:val="21"/>
                <w:szCs w:val="21"/>
                <w:lang w:val="en"/>
              </w:rPr>
              <w:t xml:space="preserve"> unexpected or sudden problem involving someone who depends on your help or care</w:t>
            </w:r>
            <w:r w:rsidRPr="00A16EA2">
              <w:rPr>
                <w:rFonts w:ascii="Muli" w:hAnsi="Muli" w:cs="Arial"/>
                <w:b/>
                <w:sz w:val="21"/>
                <w:szCs w:val="21"/>
                <w:lang w:val="en"/>
              </w:rPr>
              <w:t xml:space="preserve"> </w:t>
            </w:r>
            <w:r w:rsidRPr="00A16EA2">
              <w:rPr>
                <w:rFonts w:ascii="Muli" w:hAnsi="Muli" w:cs="Arial"/>
                <w:b/>
                <w:sz w:val="21"/>
                <w:szCs w:val="21"/>
              </w:rPr>
              <w:t xml:space="preserve">(falls under the </w:t>
            </w:r>
            <w:r w:rsidR="00C31248">
              <w:rPr>
                <w:rFonts w:ascii="Muli" w:hAnsi="Muli" w:cs="Arial"/>
                <w:b/>
                <w:sz w:val="21"/>
                <w:szCs w:val="21"/>
              </w:rPr>
              <w:t xml:space="preserve">statutory </w:t>
            </w:r>
            <w:r w:rsidRPr="00A16EA2">
              <w:rPr>
                <w:rFonts w:ascii="Muli" w:hAnsi="Muli" w:cs="Arial"/>
                <w:b/>
                <w:sz w:val="21"/>
                <w:szCs w:val="21"/>
              </w:rPr>
              <w:t>provision of Emergency Time Off for Dependants)</w:t>
            </w:r>
            <w:r w:rsidR="00726934" w:rsidRPr="00A16EA2">
              <w:rPr>
                <w:rFonts w:ascii="Muli" w:hAnsi="Muli" w:cs="Arial"/>
                <w:b/>
                <w:sz w:val="21"/>
                <w:szCs w:val="21"/>
                <w:lang w:val="en"/>
              </w:rPr>
              <w:t xml:space="preserve">. </w:t>
            </w:r>
          </w:p>
        </w:tc>
        <w:tc>
          <w:tcPr>
            <w:tcW w:w="5273" w:type="dxa"/>
          </w:tcPr>
          <w:p w14:paraId="7440001E" w14:textId="7B22C8AD" w:rsidR="00F63C80" w:rsidRPr="00F63C80" w:rsidRDefault="00F63C80" w:rsidP="00F63C80">
            <w:pPr>
              <w:pStyle w:val="CommentText"/>
            </w:pPr>
            <w:r w:rsidRPr="00F63C80">
              <w:t xml:space="preserve">Up to two days to deal with the initial emergency and make any arrangements that are needed. </w:t>
            </w:r>
          </w:p>
          <w:p w14:paraId="56517B5A" w14:textId="77777777" w:rsidR="00F63C80" w:rsidRPr="00F63C80" w:rsidRDefault="00F63C80" w:rsidP="00F63C80">
            <w:pPr>
              <w:pStyle w:val="CommentText"/>
            </w:pPr>
          </w:p>
          <w:p w14:paraId="4E5713FD" w14:textId="0EF620A9" w:rsidR="00F63C80" w:rsidRPr="00F63C80" w:rsidRDefault="00F63C80" w:rsidP="00F63C80">
            <w:pPr>
              <w:contextualSpacing/>
              <w:rPr>
                <w:rFonts w:ascii="Muli" w:hAnsi="Muli" w:cs="Arial"/>
                <w:sz w:val="21"/>
                <w:szCs w:val="21"/>
              </w:rPr>
            </w:pPr>
            <w:r w:rsidRPr="00F63C80">
              <w:rPr>
                <w:rFonts w:ascii="Muli" w:hAnsi="Muli"/>
                <w:sz w:val="21"/>
                <w:szCs w:val="21"/>
              </w:rPr>
              <w:t>Provision will be in line with the statutory emergency time off for dependents and needs to be reasonable.</w:t>
            </w:r>
          </w:p>
        </w:tc>
        <w:tc>
          <w:tcPr>
            <w:tcW w:w="5216" w:type="dxa"/>
          </w:tcPr>
          <w:p w14:paraId="353C0996" w14:textId="77777777" w:rsidR="00F63C80" w:rsidRPr="00F63C80" w:rsidRDefault="00F63C80" w:rsidP="00F63C80">
            <w:pPr>
              <w:pStyle w:val="CommentText"/>
            </w:pPr>
            <w:r w:rsidRPr="00F63C80">
              <w:t xml:space="preserve">Up to two days to deal with the initial emergency and make any arrangements that are needed. </w:t>
            </w:r>
          </w:p>
          <w:p w14:paraId="5B488194" w14:textId="77777777" w:rsidR="00F63C80" w:rsidRPr="00F63C80" w:rsidRDefault="00F63C80" w:rsidP="00F63C80">
            <w:pPr>
              <w:pStyle w:val="CommentText"/>
            </w:pPr>
          </w:p>
          <w:p w14:paraId="7DA6C1D3" w14:textId="079FEC8D" w:rsidR="00F63C80" w:rsidRPr="00F63C80" w:rsidRDefault="00F63C80" w:rsidP="00F63C80">
            <w:pPr>
              <w:contextualSpacing/>
              <w:rPr>
                <w:rFonts w:ascii="Muli" w:hAnsi="Muli" w:cs="Arial"/>
                <w:sz w:val="21"/>
                <w:szCs w:val="21"/>
              </w:rPr>
            </w:pPr>
            <w:r w:rsidRPr="00F63C80">
              <w:rPr>
                <w:rFonts w:ascii="Muli" w:hAnsi="Muli"/>
                <w:sz w:val="21"/>
                <w:szCs w:val="21"/>
              </w:rPr>
              <w:t>Provision will be in line with the statutory emergency time off for dependents and needs to be reasonable.</w:t>
            </w:r>
          </w:p>
        </w:tc>
      </w:tr>
      <w:tr w:rsidR="000E768D" w:rsidRPr="00A16EA2" w14:paraId="07E5F490" w14:textId="77777777" w:rsidTr="00C31248">
        <w:tc>
          <w:tcPr>
            <w:tcW w:w="3232" w:type="dxa"/>
          </w:tcPr>
          <w:p w14:paraId="5BB7C419" w14:textId="7EB70BA5" w:rsidR="000E768D" w:rsidRPr="00A16EA2" w:rsidRDefault="000E768D" w:rsidP="000E768D">
            <w:pPr>
              <w:pStyle w:val="Footer"/>
              <w:tabs>
                <w:tab w:val="clear" w:pos="4153"/>
                <w:tab w:val="clear" w:pos="8306"/>
              </w:tabs>
              <w:contextualSpacing/>
              <w:rPr>
                <w:rFonts w:ascii="Muli" w:hAnsi="Muli" w:cs="Arial"/>
                <w:b/>
                <w:sz w:val="21"/>
                <w:szCs w:val="21"/>
              </w:rPr>
            </w:pPr>
            <w:r w:rsidRPr="00A16EA2">
              <w:rPr>
                <w:rFonts w:ascii="Muli" w:hAnsi="Muli" w:cs="Arial"/>
                <w:b/>
                <w:sz w:val="21"/>
                <w:szCs w:val="21"/>
              </w:rPr>
              <w:t xml:space="preserve">Graduation ceremony – employee’s own partner, </w:t>
            </w:r>
            <w:r w:rsidR="00F152A8">
              <w:rPr>
                <w:rFonts w:ascii="Muli" w:hAnsi="Muli" w:cs="Arial"/>
                <w:b/>
                <w:sz w:val="21"/>
                <w:szCs w:val="21"/>
              </w:rPr>
              <w:t>child</w:t>
            </w:r>
            <w:r w:rsidRPr="00A16EA2">
              <w:rPr>
                <w:rFonts w:ascii="Muli" w:hAnsi="Muli" w:cs="Arial"/>
                <w:b/>
                <w:sz w:val="21"/>
                <w:szCs w:val="21"/>
              </w:rPr>
              <w:t>, or close relative</w:t>
            </w:r>
          </w:p>
        </w:tc>
        <w:tc>
          <w:tcPr>
            <w:tcW w:w="5273" w:type="dxa"/>
          </w:tcPr>
          <w:p w14:paraId="33EACF8C" w14:textId="5B6A9B5B" w:rsidR="000E768D" w:rsidRPr="00A16EA2" w:rsidRDefault="000E768D" w:rsidP="000E768D">
            <w:pPr>
              <w:pStyle w:val="Footer"/>
              <w:tabs>
                <w:tab w:val="clear" w:pos="4153"/>
                <w:tab w:val="clear" w:pos="8306"/>
              </w:tabs>
              <w:contextualSpacing/>
              <w:rPr>
                <w:rFonts w:ascii="Muli" w:hAnsi="Muli" w:cs="Arial"/>
                <w:sz w:val="21"/>
                <w:szCs w:val="21"/>
              </w:rPr>
            </w:pPr>
            <w:r w:rsidRPr="009C3209">
              <w:rPr>
                <w:rFonts w:ascii="Muli" w:hAnsi="Muli" w:cs="Arial"/>
                <w:sz w:val="21"/>
                <w:szCs w:val="21"/>
              </w:rPr>
              <w:t xml:space="preserve">At the discretion of the Headteacher/Principal or their delegate. </w:t>
            </w:r>
          </w:p>
        </w:tc>
        <w:tc>
          <w:tcPr>
            <w:tcW w:w="5216" w:type="dxa"/>
          </w:tcPr>
          <w:p w14:paraId="5228F258" w14:textId="03EB7620" w:rsidR="000E768D" w:rsidRPr="00A16EA2" w:rsidRDefault="000E768D" w:rsidP="000E768D">
            <w:pPr>
              <w:contextualSpacing/>
              <w:rPr>
                <w:rFonts w:ascii="Muli" w:hAnsi="Muli" w:cs="Arial"/>
                <w:sz w:val="21"/>
                <w:szCs w:val="21"/>
              </w:rPr>
            </w:pPr>
            <w:r w:rsidRPr="009C3209">
              <w:rPr>
                <w:rFonts w:ascii="Muli" w:hAnsi="Muli" w:cs="Arial"/>
                <w:sz w:val="21"/>
                <w:szCs w:val="21"/>
              </w:rPr>
              <w:t xml:space="preserve">At the discretion of the Headteacher/Principal or their delegate. </w:t>
            </w:r>
          </w:p>
        </w:tc>
      </w:tr>
      <w:tr w:rsidR="000E768D" w:rsidRPr="00A16EA2" w14:paraId="23D10D63" w14:textId="77777777" w:rsidTr="00C31248">
        <w:tc>
          <w:tcPr>
            <w:tcW w:w="3232" w:type="dxa"/>
          </w:tcPr>
          <w:p w14:paraId="1BE3DC95" w14:textId="4F46C79B" w:rsidR="000E768D" w:rsidRPr="00A16EA2" w:rsidRDefault="000E768D" w:rsidP="000E768D">
            <w:pPr>
              <w:contextualSpacing/>
              <w:rPr>
                <w:rFonts w:ascii="Muli" w:hAnsi="Muli" w:cs="Arial"/>
                <w:sz w:val="21"/>
                <w:szCs w:val="21"/>
              </w:rPr>
            </w:pPr>
            <w:r w:rsidRPr="00A16EA2">
              <w:rPr>
                <w:rFonts w:ascii="Muli" w:hAnsi="Muli" w:cs="Arial"/>
                <w:b/>
                <w:snapToGrid/>
                <w:sz w:val="21"/>
                <w:szCs w:val="21"/>
              </w:rPr>
              <w:t xml:space="preserve">Court hearings – other than those covered under “With Pay” sections – including divorce proceedings, custody of children, maintenance payments and other Court appearance where the </w:t>
            </w:r>
            <w:r w:rsidR="00F152A8">
              <w:rPr>
                <w:rFonts w:ascii="Muli" w:hAnsi="Muli" w:cs="Arial"/>
                <w:b/>
                <w:snapToGrid/>
                <w:sz w:val="21"/>
                <w:szCs w:val="21"/>
              </w:rPr>
              <w:t>employee</w:t>
            </w:r>
            <w:r w:rsidRPr="00A16EA2">
              <w:rPr>
                <w:rFonts w:ascii="Muli" w:hAnsi="Muli" w:cs="Arial"/>
                <w:b/>
                <w:snapToGrid/>
                <w:sz w:val="21"/>
                <w:szCs w:val="21"/>
              </w:rPr>
              <w:t xml:space="preserve"> is </w:t>
            </w:r>
            <w:r w:rsidR="00F152A8">
              <w:rPr>
                <w:rFonts w:ascii="Muli" w:hAnsi="Muli" w:cs="Arial"/>
                <w:b/>
                <w:snapToGrid/>
                <w:sz w:val="21"/>
                <w:szCs w:val="21"/>
              </w:rPr>
              <w:t xml:space="preserve">a </w:t>
            </w:r>
            <w:r w:rsidRPr="00A16EA2">
              <w:rPr>
                <w:rFonts w:ascii="Muli" w:hAnsi="Muli" w:cs="Arial"/>
                <w:b/>
                <w:snapToGrid/>
                <w:sz w:val="21"/>
                <w:szCs w:val="21"/>
              </w:rPr>
              <w:t>defendant or involved in non-criminal proceedings</w:t>
            </w:r>
          </w:p>
        </w:tc>
        <w:tc>
          <w:tcPr>
            <w:tcW w:w="5273" w:type="dxa"/>
          </w:tcPr>
          <w:p w14:paraId="0F91F050" w14:textId="2AACEB76" w:rsidR="000E768D" w:rsidRPr="00A16EA2" w:rsidRDefault="000E768D" w:rsidP="000E768D">
            <w:pPr>
              <w:contextualSpacing/>
              <w:rPr>
                <w:rFonts w:ascii="Muli" w:hAnsi="Muli" w:cs="Arial"/>
                <w:sz w:val="21"/>
                <w:szCs w:val="21"/>
              </w:rPr>
            </w:pPr>
            <w:r w:rsidRPr="006F5D33">
              <w:rPr>
                <w:rFonts w:ascii="Muli" w:hAnsi="Muli" w:cs="Arial"/>
                <w:sz w:val="21"/>
                <w:szCs w:val="21"/>
              </w:rPr>
              <w:t xml:space="preserve">At the discretion of the Headteacher/Principal or their delegate. </w:t>
            </w:r>
          </w:p>
        </w:tc>
        <w:tc>
          <w:tcPr>
            <w:tcW w:w="5216" w:type="dxa"/>
          </w:tcPr>
          <w:p w14:paraId="6CBCD8AB" w14:textId="7D06642F" w:rsidR="000E768D" w:rsidRPr="00A16EA2" w:rsidRDefault="000E768D" w:rsidP="000E768D">
            <w:pPr>
              <w:contextualSpacing/>
              <w:rPr>
                <w:rFonts w:ascii="Muli" w:hAnsi="Muli" w:cs="Arial"/>
                <w:sz w:val="21"/>
                <w:szCs w:val="21"/>
              </w:rPr>
            </w:pPr>
            <w:r w:rsidRPr="006F5D33">
              <w:rPr>
                <w:rFonts w:ascii="Muli" w:hAnsi="Muli" w:cs="Arial"/>
                <w:sz w:val="21"/>
                <w:szCs w:val="21"/>
              </w:rPr>
              <w:t xml:space="preserve">At the discretion of the Headteacher/Principal or their delegate. </w:t>
            </w:r>
          </w:p>
        </w:tc>
      </w:tr>
      <w:tr w:rsidR="000E768D" w:rsidRPr="00A16EA2" w14:paraId="36440BCA" w14:textId="77777777" w:rsidTr="00C31248">
        <w:trPr>
          <w:trHeight w:val="422"/>
        </w:trPr>
        <w:tc>
          <w:tcPr>
            <w:tcW w:w="3232" w:type="dxa"/>
          </w:tcPr>
          <w:p w14:paraId="25FB4CC8" w14:textId="77777777" w:rsidR="000E768D" w:rsidRPr="00A16EA2" w:rsidRDefault="000E768D" w:rsidP="000E768D">
            <w:pPr>
              <w:contextualSpacing/>
              <w:rPr>
                <w:rFonts w:ascii="Muli" w:hAnsi="Muli" w:cs="Arial"/>
                <w:sz w:val="21"/>
                <w:szCs w:val="21"/>
              </w:rPr>
            </w:pPr>
            <w:r w:rsidRPr="00A16EA2">
              <w:rPr>
                <w:rFonts w:ascii="Muli" w:hAnsi="Muli" w:cs="Arial"/>
                <w:b/>
                <w:snapToGrid/>
                <w:sz w:val="21"/>
                <w:szCs w:val="21"/>
              </w:rPr>
              <w:t>Religious devotion days</w:t>
            </w:r>
          </w:p>
        </w:tc>
        <w:tc>
          <w:tcPr>
            <w:tcW w:w="5273" w:type="dxa"/>
          </w:tcPr>
          <w:p w14:paraId="34BD68E0" w14:textId="56CF475C"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c>
          <w:tcPr>
            <w:tcW w:w="5216" w:type="dxa"/>
            <w:tcBorders>
              <w:bottom w:val="single" w:sz="4" w:space="0" w:color="auto"/>
            </w:tcBorders>
          </w:tcPr>
          <w:p w14:paraId="616D3982" w14:textId="542E3EF2"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r>
      <w:tr w:rsidR="000E768D" w:rsidRPr="00A16EA2" w14:paraId="04A16139" w14:textId="77777777" w:rsidTr="00C31248">
        <w:tc>
          <w:tcPr>
            <w:tcW w:w="3232" w:type="dxa"/>
          </w:tcPr>
          <w:p w14:paraId="713CEA98" w14:textId="1D88BF21" w:rsidR="00F152A8" w:rsidRPr="00A16EA2" w:rsidRDefault="000E768D" w:rsidP="00E27349">
            <w:pPr>
              <w:contextualSpacing/>
              <w:rPr>
                <w:rFonts w:ascii="Muli" w:hAnsi="Muli" w:cs="Arial"/>
                <w:sz w:val="21"/>
                <w:szCs w:val="21"/>
              </w:rPr>
            </w:pPr>
            <w:r w:rsidRPr="00A16EA2">
              <w:rPr>
                <w:rFonts w:ascii="Muli" w:hAnsi="Muli" w:cs="Arial"/>
                <w:b/>
                <w:snapToGrid/>
                <w:sz w:val="21"/>
                <w:szCs w:val="21"/>
              </w:rPr>
              <w:t>Funerals – other than close relatives as in “With Pay” section</w:t>
            </w:r>
          </w:p>
        </w:tc>
        <w:tc>
          <w:tcPr>
            <w:tcW w:w="5273" w:type="dxa"/>
          </w:tcPr>
          <w:p w14:paraId="4900B723" w14:textId="1555C184"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c>
          <w:tcPr>
            <w:tcW w:w="5216" w:type="dxa"/>
            <w:tcBorders>
              <w:bottom w:val="single" w:sz="4" w:space="0" w:color="auto"/>
            </w:tcBorders>
          </w:tcPr>
          <w:p w14:paraId="3B7EA58A" w14:textId="473B3411"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r>
      <w:tr w:rsidR="000E768D" w:rsidRPr="00A16EA2" w14:paraId="1E499104" w14:textId="77777777" w:rsidTr="00C31248">
        <w:tc>
          <w:tcPr>
            <w:tcW w:w="3232" w:type="dxa"/>
            <w:tcBorders>
              <w:top w:val="single" w:sz="4" w:space="0" w:color="auto"/>
              <w:left w:val="single" w:sz="4" w:space="0" w:color="auto"/>
              <w:bottom w:val="single" w:sz="4" w:space="0" w:color="auto"/>
              <w:right w:val="single" w:sz="4" w:space="0" w:color="auto"/>
            </w:tcBorders>
          </w:tcPr>
          <w:p w14:paraId="3E1B8320" w14:textId="77777777" w:rsidR="000E768D" w:rsidRPr="00A16EA2" w:rsidRDefault="000E768D" w:rsidP="000E768D">
            <w:pPr>
              <w:contextualSpacing/>
              <w:rPr>
                <w:rFonts w:ascii="Muli" w:hAnsi="Muli" w:cs="Arial"/>
                <w:b/>
                <w:sz w:val="21"/>
                <w:szCs w:val="21"/>
              </w:rPr>
            </w:pPr>
            <w:r w:rsidRPr="00A16EA2">
              <w:rPr>
                <w:rFonts w:ascii="Muli" w:hAnsi="Muli" w:cs="Arial"/>
                <w:b/>
                <w:sz w:val="21"/>
                <w:szCs w:val="21"/>
              </w:rPr>
              <w:t xml:space="preserve">House removals – in excess of </w:t>
            </w:r>
            <w:r w:rsidRPr="00A16EA2">
              <w:rPr>
                <w:rFonts w:ascii="Muli" w:hAnsi="Muli" w:cs="Arial"/>
                <w:b/>
                <w:sz w:val="21"/>
                <w:szCs w:val="21"/>
              </w:rPr>
              <w:lastRenderedPageBreak/>
              <w:t>one day</w:t>
            </w:r>
          </w:p>
        </w:tc>
        <w:tc>
          <w:tcPr>
            <w:tcW w:w="5273" w:type="dxa"/>
            <w:tcBorders>
              <w:top w:val="single" w:sz="4" w:space="0" w:color="auto"/>
              <w:left w:val="single" w:sz="4" w:space="0" w:color="auto"/>
              <w:bottom w:val="single" w:sz="4" w:space="0" w:color="auto"/>
              <w:right w:val="single" w:sz="4" w:space="0" w:color="auto"/>
            </w:tcBorders>
          </w:tcPr>
          <w:p w14:paraId="40823E0A" w14:textId="5B0B36F2" w:rsidR="000E768D" w:rsidRPr="00A16EA2" w:rsidRDefault="000E768D" w:rsidP="000E768D">
            <w:pPr>
              <w:contextualSpacing/>
              <w:rPr>
                <w:rFonts w:ascii="Muli" w:hAnsi="Muli" w:cs="Arial"/>
                <w:sz w:val="21"/>
                <w:szCs w:val="21"/>
              </w:rPr>
            </w:pPr>
            <w:r w:rsidRPr="00A32BF0">
              <w:rPr>
                <w:rFonts w:ascii="Muli" w:hAnsi="Muli" w:cs="Arial"/>
                <w:sz w:val="21"/>
                <w:szCs w:val="21"/>
              </w:rPr>
              <w:lastRenderedPageBreak/>
              <w:t xml:space="preserve">At the discretion of the Headteacher/Principal or </w:t>
            </w:r>
            <w:r w:rsidRPr="00A32BF0">
              <w:rPr>
                <w:rFonts w:ascii="Muli" w:hAnsi="Muli" w:cs="Arial"/>
                <w:sz w:val="21"/>
                <w:szCs w:val="21"/>
              </w:rPr>
              <w:lastRenderedPageBreak/>
              <w:t xml:space="preserve">their delegate. </w:t>
            </w:r>
          </w:p>
        </w:tc>
        <w:tc>
          <w:tcPr>
            <w:tcW w:w="5216" w:type="dxa"/>
            <w:tcBorders>
              <w:top w:val="single" w:sz="4" w:space="0" w:color="auto"/>
              <w:left w:val="single" w:sz="4" w:space="0" w:color="auto"/>
              <w:bottom w:val="single" w:sz="4" w:space="0" w:color="auto"/>
              <w:right w:val="single" w:sz="4" w:space="0" w:color="auto"/>
            </w:tcBorders>
          </w:tcPr>
          <w:p w14:paraId="5F92D02F" w14:textId="269279AC" w:rsidR="000E768D" w:rsidRPr="00A16EA2" w:rsidRDefault="000E768D" w:rsidP="000E768D">
            <w:pPr>
              <w:contextualSpacing/>
              <w:rPr>
                <w:rFonts w:ascii="Muli" w:hAnsi="Muli" w:cs="Arial"/>
                <w:sz w:val="21"/>
                <w:szCs w:val="21"/>
              </w:rPr>
            </w:pPr>
            <w:r w:rsidRPr="00A32BF0">
              <w:rPr>
                <w:rFonts w:ascii="Muli" w:hAnsi="Muli" w:cs="Arial"/>
                <w:sz w:val="21"/>
                <w:szCs w:val="21"/>
              </w:rPr>
              <w:lastRenderedPageBreak/>
              <w:t xml:space="preserve">At the discretion of the Headteacher/Principal or </w:t>
            </w:r>
            <w:r w:rsidRPr="00A32BF0">
              <w:rPr>
                <w:rFonts w:ascii="Muli" w:hAnsi="Muli" w:cs="Arial"/>
                <w:sz w:val="21"/>
                <w:szCs w:val="21"/>
              </w:rPr>
              <w:lastRenderedPageBreak/>
              <w:t xml:space="preserve">their delegate. </w:t>
            </w:r>
          </w:p>
        </w:tc>
      </w:tr>
      <w:tr w:rsidR="003B69F0" w:rsidRPr="00A16EA2" w14:paraId="2032631D" w14:textId="77777777" w:rsidTr="00C31248">
        <w:tc>
          <w:tcPr>
            <w:tcW w:w="3232" w:type="dxa"/>
          </w:tcPr>
          <w:p w14:paraId="074CF630" w14:textId="77777777" w:rsidR="003B69F0" w:rsidRPr="00A16EA2" w:rsidRDefault="003B69F0" w:rsidP="00440A87">
            <w:pPr>
              <w:contextualSpacing/>
              <w:rPr>
                <w:rFonts w:ascii="Muli" w:hAnsi="Muli" w:cs="Arial"/>
                <w:b/>
                <w:sz w:val="21"/>
                <w:szCs w:val="21"/>
              </w:rPr>
            </w:pPr>
            <w:r w:rsidRPr="00A16EA2">
              <w:rPr>
                <w:rFonts w:ascii="Muli" w:hAnsi="Muli" w:cs="Arial"/>
                <w:b/>
                <w:sz w:val="21"/>
                <w:szCs w:val="21"/>
              </w:rPr>
              <w:lastRenderedPageBreak/>
              <w:t>Sporting representations below national level</w:t>
            </w:r>
          </w:p>
        </w:tc>
        <w:tc>
          <w:tcPr>
            <w:tcW w:w="5273" w:type="dxa"/>
          </w:tcPr>
          <w:p w14:paraId="4CD98CC5" w14:textId="77777777" w:rsidR="000E768D" w:rsidRDefault="004603A1" w:rsidP="00440A87">
            <w:pPr>
              <w:contextualSpacing/>
              <w:rPr>
                <w:rFonts w:ascii="Muli" w:hAnsi="Muli" w:cs="Arial"/>
                <w:sz w:val="21"/>
                <w:szCs w:val="21"/>
              </w:rPr>
            </w:pPr>
            <w:r w:rsidRPr="00A16EA2">
              <w:rPr>
                <w:rFonts w:ascii="Muli" w:hAnsi="Muli" w:cs="Arial"/>
                <w:sz w:val="21"/>
                <w:szCs w:val="21"/>
              </w:rPr>
              <w:t xml:space="preserve">At the discretion of </w:t>
            </w:r>
            <w:r w:rsidR="00D94607" w:rsidRPr="00A16EA2">
              <w:rPr>
                <w:rFonts w:ascii="Muli" w:hAnsi="Muli" w:cs="Arial"/>
                <w:snapToGrid/>
                <w:sz w:val="21"/>
                <w:szCs w:val="21"/>
              </w:rPr>
              <w:t>Principal/Headteacher</w:t>
            </w:r>
            <w:r w:rsidR="000E768D">
              <w:rPr>
                <w:rFonts w:ascii="Muli" w:hAnsi="Muli" w:cs="Arial"/>
                <w:snapToGrid/>
                <w:sz w:val="21"/>
                <w:szCs w:val="21"/>
              </w:rPr>
              <w:t xml:space="preserve"> or their delegate</w:t>
            </w:r>
            <w:r w:rsidRPr="00A16EA2">
              <w:rPr>
                <w:rFonts w:ascii="Muli" w:hAnsi="Muli" w:cs="Arial"/>
                <w:sz w:val="21"/>
                <w:szCs w:val="21"/>
              </w:rPr>
              <w:t xml:space="preserve">. </w:t>
            </w:r>
          </w:p>
          <w:p w14:paraId="2E8D379A" w14:textId="5EA075F1" w:rsidR="003B69F0" w:rsidRPr="00A16EA2" w:rsidRDefault="004603A1" w:rsidP="00440A87">
            <w:pPr>
              <w:contextualSpacing/>
              <w:rPr>
                <w:rFonts w:ascii="Muli" w:hAnsi="Muli" w:cs="Arial"/>
                <w:sz w:val="21"/>
                <w:szCs w:val="21"/>
              </w:rPr>
            </w:pPr>
            <w:r w:rsidRPr="00A16EA2">
              <w:rPr>
                <w:rFonts w:ascii="Muli" w:hAnsi="Muli" w:cs="Arial"/>
                <w:sz w:val="21"/>
                <w:szCs w:val="21"/>
              </w:rPr>
              <w:t>Nor</w:t>
            </w:r>
            <w:r w:rsidR="001379D7" w:rsidRPr="00A16EA2">
              <w:rPr>
                <w:rFonts w:ascii="Muli" w:hAnsi="Muli" w:cs="Arial"/>
                <w:sz w:val="21"/>
                <w:szCs w:val="21"/>
              </w:rPr>
              <w:t>mally not more than ten</w:t>
            </w:r>
            <w:r w:rsidR="003B69F0" w:rsidRPr="00A16EA2">
              <w:rPr>
                <w:rFonts w:ascii="Muli" w:hAnsi="Muli" w:cs="Arial"/>
                <w:sz w:val="21"/>
                <w:szCs w:val="21"/>
              </w:rPr>
              <w:t xml:space="preserve"> school days in a year.</w:t>
            </w:r>
          </w:p>
        </w:tc>
        <w:tc>
          <w:tcPr>
            <w:tcW w:w="5216" w:type="dxa"/>
            <w:tcBorders>
              <w:top w:val="single" w:sz="4" w:space="0" w:color="auto"/>
            </w:tcBorders>
          </w:tcPr>
          <w:p w14:paraId="5BB8F022" w14:textId="77777777" w:rsidR="000E768D" w:rsidRDefault="000E768D" w:rsidP="000E768D">
            <w:pPr>
              <w:contextualSpacing/>
              <w:rPr>
                <w:rFonts w:ascii="Muli" w:hAnsi="Muli" w:cs="Arial"/>
                <w:sz w:val="21"/>
                <w:szCs w:val="21"/>
              </w:rPr>
            </w:pPr>
            <w:r w:rsidRPr="00A16EA2">
              <w:rPr>
                <w:rFonts w:ascii="Muli" w:hAnsi="Muli" w:cs="Arial"/>
                <w:sz w:val="21"/>
                <w:szCs w:val="21"/>
              </w:rPr>
              <w:t xml:space="preserve">At the discretion of </w:t>
            </w:r>
            <w:r w:rsidRPr="00A16EA2">
              <w:rPr>
                <w:rFonts w:ascii="Muli" w:hAnsi="Muli" w:cs="Arial"/>
                <w:snapToGrid/>
                <w:sz w:val="21"/>
                <w:szCs w:val="21"/>
              </w:rPr>
              <w:t>Principal/Headteacher</w:t>
            </w:r>
            <w:r>
              <w:rPr>
                <w:rFonts w:ascii="Muli" w:hAnsi="Muli" w:cs="Arial"/>
                <w:snapToGrid/>
                <w:sz w:val="21"/>
                <w:szCs w:val="21"/>
              </w:rPr>
              <w:t xml:space="preserve"> or their delegate</w:t>
            </w:r>
            <w:r w:rsidRPr="00A16EA2">
              <w:rPr>
                <w:rFonts w:ascii="Muli" w:hAnsi="Muli" w:cs="Arial"/>
                <w:sz w:val="21"/>
                <w:szCs w:val="21"/>
              </w:rPr>
              <w:t xml:space="preserve">. </w:t>
            </w:r>
          </w:p>
          <w:p w14:paraId="7A9AD034" w14:textId="60E13406" w:rsidR="003B69F0" w:rsidRPr="00A16EA2" w:rsidRDefault="000E768D" w:rsidP="000E768D">
            <w:pPr>
              <w:contextualSpacing/>
              <w:rPr>
                <w:rFonts w:ascii="Muli" w:hAnsi="Muli" w:cs="Arial"/>
                <w:sz w:val="21"/>
                <w:szCs w:val="21"/>
              </w:rPr>
            </w:pPr>
            <w:r w:rsidRPr="00A16EA2">
              <w:rPr>
                <w:rFonts w:ascii="Muli" w:hAnsi="Muli" w:cs="Arial"/>
                <w:sz w:val="21"/>
                <w:szCs w:val="21"/>
              </w:rPr>
              <w:t>Normally not more than ten school days in a year.</w:t>
            </w:r>
          </w:p>
        </w:tc>
      </w:tr>
      <w:tr w:rsidR="000E768D" w:rsidRPr="00A16EA2" w14:paraId="26E9FA2E" w14:textId="77777777" w:rsidTr="00C31248">
        <w:tc>
          <w:tcPr>
            <w:tcW w:w="3232" w:type="dxa"/>
          </w:tcPr>
          <w:p w14:paraId="48110BB4" w14:textId="77777777" w:rsidR="000E768D" w:rsidRPr="00A16EA2" w:rsidRDefault="000E768D" w:rsidP="000E768D">
            <w:pPr>
              <w:contextualSpacing/>
              <w:rPr>
                <w:rFonts w:ascii="Muli" w:hAnsi="Muli" w:cs="Arial"/>
                <w:b/>
                <w:sz w:val="21"/>
                <w:szCs w:val="21"/>
              </w:rPr>
            </w:pPr>
            <w:r w:rsidRPr="00A16EA2">
              <w:rPr>
                <w:rFonts w:ascii="Muli" w:hAnsi="Muli" w:cs="Arial"/>
                <w:b/>
                <w:sz w:val="21"/>
                <w:szCs w:val="21"/>
              </w:rPr>
              <w:t>Delays on return to school caused by industrial disputes</w:t>
            </w:r>
          </w:p>
        </w:tc>
        <w:tc>
          <w:tcPr>
            <w:tcW w:w="5273" w:type="dxa"/>
          </w:tcPr>
          <w:p w14:paraId="50FACCC2" w14:textId="47859968"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c>
          <w:tcPr>
            <w:tcW w:w="5216" w:type="dxa"/>
          </w:tcPr>
          <w:p w14:paraId="408E1C8C" w14:textId="1C5D29FD"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r>
      <w:tr w:rsidR="000E768D" w:rsidRPr="00A16EA2" w14:paraId="02E3747A" w14:textId="77777777" w:rsidTr="00C31248">
        <w:tc>
          <w:tcPr>
            <w:tcW w:w="3232" w:type="dxa"/>
          </w:tcPr>
          <w:p w14:paraId="792F8FF3" w14:textId="77777777" w:rsidR="000E768D" w:rsidRPr="00A16EA2" w:rsidRDefault="000E768D" w:rsidP="000E768D">
            <w:pPr>
              <w:contextualSpacing/>
              <w:rPr>
                <w:rFonts w:ascii="Muli" w:hAnsi="Muli" w:cs="Arial"/>
                <w:b/>
                <w:sz w:val="21"/>
                <w:szCs w:val="21"/>
              </w:rPr>
            </w:pPr>
            <w:r w:rsidRPr="00A16EA2">
              <w:rPr>
                <w:rFonts w:ascii="Muli" w:hAnsi="Muli" w:cs="Arial"/>
                <w:b/>
                <w:sz w:val="21"/>
                <w:szCs w:val="21"/>
              </w:rPr>
              <w:t>Special family flights where spouse or civil partner is in the armed forces</w:t>
            </w:r>
          </w:p>
        </w:tc>
        <w:tc>
          <w:tcPr>
            <w:tcW w:w="5273" w:type="dxa"/>
          </w:tcPr>
          <w:p w14:paraId="30B243EE" w14:textId="277B307F"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c>
          <w:tcPr>
            <w:tcW w:w="5216" w:type="dxa"/>
          </w:tcPr>
          <w:p w14:paraId="41E4D59B" w14:textId="6E8D2C95"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r>
      <w:tr w:rsidR="000E768D" w:rsidRPr="00A16EA2" w14:paraId="0FB70292" w14:textId="77777777" w:rsidTr="00C31248">
        <w:tc>
          <w:tcPr>
            <w:tcW w:w="3232" w:type="dxa"/>
          </w:tcPr>
          <w:p w14:paraId="6AF825A3" w14:textId="77777777" w:rsidR="000E768D" w:rsidRPr="00A16EA2" w:rsidRDefault="000E768D" w:rsidP="000E768D">
            <w:pPr>
              <w:contextualSpacing/>
              <w:rPr>
                <w:rFonts w:ascii="Muli" w:hAnsi="Muli" w:cs="Arial"/>
                <w:b/>
                <w:sz w:val="21"/>
                <w:szCs w:val="21"/>
              </w:rPr>
            </w:pPr>
            <w:r w:rsidRPr="00A16EA2">
              <w:rPr>
                <w:rFonts w:ascii="Muli" w:hAnsi="Muli" w:cs="Arial"/>
                <w:b/>
                <w:sz w:val="21"/>
                <w:szCs w:val="21"/>
              </w:rPr>
              <w:t>Hospital appointments for children where both parents wish to attend.</w:t>
            </w:r>
          </w:p>
        </w:tc>
        <w:tc>
          <w:tcPr>
            <w:tcW w:w="5273" w:type="dxa"/>
          </w:tcPr>
          <w:p w14:paraId="4CC8DCB2" w14:textId="0E4AAF2F"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c>
          <w:tcPr>
            <w:tcW w:w="5216" w:type="dxa"/>
          </w:tcPr>
          <w:p w14:paraId="50C77A98" w14:textId="4BE28532"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r>
      <w:tr w:rsidR="000E768D" w:rsidRPr="00A16EA2" w14:paraId="3DE9EC54" w14:textId="77777777" w:rsidTr="00C31248">
        <w:tc>
          <w:tcPr>
            <w:tcW w:w="3232" w:type="dxa"/>
          </w:tcPr>
          <w:p w14:paraId="7AEA5D59" w14:textId="77777777" w:rsidR="000E768D" w:rsidRPr="00A16EA2" w:rsidRDefault="000E768D" w:rsidP="000E768D">
            <w:pPr>
              <w:contextualSpacing/>
              <w:rPr>
                <w:rFonts w:ascii="Muli" w:hAnsi="Muli" w:cs="Arial"/>
                <w:b/>
                <w:sz w:val="21"/>
                <w:szCs w:val="21"/>
              </w:rPr>
            </w:pPr>
            <w:r w:rsidRPr="00A16EA2">
              <w:rPr>
                <w:rFonts w:ascii="Muli" w:hAnsi="Muli" w:cs="Arial"/>
                <w:b/>
                <w:sz w:val="21"/>
                <w:szCs w:val="21"/>
              </w:rPr>
              <w:t>Visits overseas other than for professional development</w:t>
            </w:r>
          </w:p>
        </w:tc>
        <w:tc>
          <w:tcPr>
            <w:tcW w:w="5273" w:type="dxa"/>
          </w:tcPr>
          <w:p w14:paraId="0C0C1606" w14:textId="57FC8EFF"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c>
          <w:tcPr>
            <w:tcW w:w="5216" w:type="dxa"/>
          </w:tcPr>
          <w:p w14:paraId="46B58CDE" w14:textId="0C8C6F3D"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r>
      <w:tr w:rsidR="000E768D" w:rsidRPr="00A16EA2" w14:paraId="31831902" w14:textId="77777777" w:rsidTr="00C31248">
        <w:tc>
          <w:tcPr>
            <w:tcW w:w="3232" w:type="dxa"/>
          </w:tcPr>
          <w:p w14:paraId="521C1786" w14:textId="77777777" w:rsidR="000E768D" w:rsidRPr="00A16EA2" w:rsidRDefault="000E768D" w:rsidP="000E768D">
            <w:pPr>
              <w:contextualSpacing/>
              <w:rPr>
                <w:rFonts w:ascii="Muli" w:hAnsi="Muli" w:cs="Arial"/>
                <w:b/>
                <w:sz w:val="21"/>
                <w:szCs w:val="21"/>
              </w:rPr>
            </w:pPr>
            <w:r w:rsidRPr="00A16EA2">
              <w:rPr>
                <w:rFonts w:ascii="Muli" w:hAnsi="Muli" w:cs="Arial"/>
                <w:b/>
                <w:sz w:val="21"/>
                <w:szCs w:val="21"/>
              </w:rPr>
              <w:t>Attendance on courses for personal development not considered beneficial to the school</w:t>
            </w:r>
          </w:p>
        </w:tc>
        <w:tc>
          <w:tcPr>
            <w:tcW w:w="5273" w:type="dxa"/>
          </w:tcPr>
          <w:p w14:paraId="1ABF54B0" w14:textId="093A40A2"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c>
          <w:tcPr>
            <w:tcW w:w="5216" w:type="dxa"/>
          </w:tcPr>
          <w:p w14:paraId="392091B8" w14:textId="7353202E"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r>
      <w:tr w:rsidR="000E768D" w:rsidRPr="00A16EA2" w14:paraId="056A1D40" w14:textId="77777777" w:rsidTr="00C31248">
        <w:tc>
          <w:tcPr>
            <w:tcW w:w="3232" w:type="dxa"/>
          </w:tcPr>
          <w:p w14:paraId="0D63416A" w14:textId="77777777" w:rsidR="000E768D" w:rsidRPr="00A16EA2" w:rsidRDefault="000E768D" w:rsidP="000E768D">
            <w:pPr>
              <w:contextualSpacing/>
              <w:rPr>
                <w:rFonts w:ascii="Muli" w:hAnsi="Muli" w:cs="Arial"/>
                <w:b/>
                <w:sz w:val="21"/>
                <w:szCs w:val="21"/>
              </w:rPr>
            </w:pPr>
            <w:r w:rsidRPr="00A16EA2">
              <w:rPr>
                <w:rFonts w:ascii="Muli" w:hAnsi="Muli" w:cs="Arial"/>
                <w:b/>
                <w:sz w:val="21"/>
                <w:szCs w:val="21"/>
              </w:rPr>
              <w:t>Weddings – Employees own wedding and for those other than relatives first degree</w:t>
            </w:r>
          </w:p>
        </w:tc>
        <w:tc>
          <w:tcPr>
            <w:tcW w:w="5273" w:type="dxa"/>
          </w:tcPr>
          <w:p w14:paraId="33D13143" w14:textId="493E8109"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c>
          <w:tcPr>
            <w:tcW w:w="5216" w:type="dxa"/>
          </w:tcPr>
          <w:p w14:paraId="7B5BA231" w14:textId="71441208" w:rsidR="000E768D" w:rsidRPr="00A16EA2" w:rsidRDefault="000E768D" w:rsidP="000E768D">
            <w:pPr>
              <w:contextualSpacing/>
              <w:rPr>
                <w:rFonts w:ascii="Muli" w:hAnsi="Muli" w:cs="Arial"/>
                <w:sz w:val="21"/>
                <w:szCs w:val="21"/>
              </w:rPr>
            </w:pPr>
            <w:r w:rsidRPr="00A32BF0">
              <w:rPr>
                <w:rFonts w:ascii="Muli" w:hAnsi="Muli" w:cs="Arial"/>
                <w:sz w:val="21"/>
                <w:szCs w:val="21"/>
              </w:rPr>
              <w:t xml:space="preserve">At the discretion of the Headteacher/Principal or their delegate. </w:t>
            </w:r>
          </w:p>
        </w:tc>
      </w:tr>
      <w:tr w:rsidR="0066118B" w:rsidRPr="00A16EA2" w14:paraId="79551FC8" w14:textId="77777777" w:rsidTr="00C31248">
        <w:tc>
          <w:tcPr>
            <w:tcW w:w="3232" w:type="dxa"/>
          </w:tcPr>
          <w:p w14:paraId="52F0E602" w14:textId="69645927" w:rsidR="0066118B" w:rsidRPr="00A16EA2" w:rsidRDefault="0066118B" w:rsidP="00440A87">
            <w:pPr>
              <w:contextualSpacing/>
              <w:rPr>
                <w:rFonts w:ascii="Muli" w:hAnsi="Muli" w:cs="Arial"/>
                <w:b/>
                <w:sz w:val="21"/>
                <w:szCs w:val="21"/>
              </w:rPr>
            </w:pPr>
            <w:r w:rsidRPr="00A16EA2">
              <w:rPr>
                <w:rFonts w:ascii="Muli" w:hAnsi="Muli" w:cs="Arial"/>
                <w:b/>
                <w:sz w:val="21"/>
                <w:szCs w:val="21"/>
              </w:rPr>
              <w:t xml:space="preserve">Accompanying a pregnant </w:t>
            </w:r>
            <w:r w:rsidR="00F152A8">
              <w:rPr>
                <w:rFonts w:ascii="Muli" w:hAnsi="Muli" w:cs="Arial"/>
                <w:b/>
                <w:sz w:val="21"/>
                <w:szCs w:val="21"/>
              </w:rPr>
              <w:t>individual</w:t>
            </w:r>
            <w:r w:rsidRPr="00A16EA2">
              <w:rPr>
                <w:rFonts w:ascii="Muli" w:hAnsi="Muli" w:cs="Arial"/>
                <w:b/>
                <w:sz w:val="21"/>
                <w:szCs w:val="21"/>
              </w:rPr>
              <w:t>, with whom they are having a child</w:t>
            </w:r>
            <w:r w:rsidR="00041C18" w:rsidRPr="00A16EA2">
              <w:rPr>
                <w:rFonts w:ascii="Muli" w:hAnsi="Muli" w:cs="Arial"/>
                <w:b/>
                <w:sz w:val="21"/>
                <w:szCs w:val="21"/>
              </w:rPr>
              <w:t>,</w:t>
            </w:r>
            <w:r w:rsidRPr="00A16EA2">
              <w:rPr>
                <w:rFonts w:ascii="Muli" w:hAnsi="Muli" w:cs="Arial"/>
                <w:b/>
                <w:sz w:val="21"/>
                <w:szCs w:val="21"/>
              </w:rPr>
              <w:t xml:space="preserve"> at ante-natal appointments</w:t>
            </w:r>
          </w:p>
        </w:tc>
        <w:tc>
          <w:tcPr>
            <w:tcW w:w="5273" w:type="dxa"/>
          </w:tcPr>
          <w:p w14:paraId="7EB4B8AF" w14:textId="7D61725E" w:rsidR="0066118B" w:rsidRPr="00A16EA2" w:rsidRDefault="0066118B" w:rsidP="00440A87">
            <w:pPr>
              <w:contextualSpacing/>
              <w:rPr>
                <w:rFonts w:ascii="Muli" w:hAnsi="Muli" w:cs="Arial"/>
                <w:sz w:val="21"/>
                <w:szCs w:val="21"/>
              </w:rPr>
            </w:pPr>
            <w:r w:rsidRPr="00A16EA2">
              <w:rPr>
                <w:rFonts w:ascii="Muli" w:hAnsi="Muli" w:cs="Arial"/>
                <w:sz w:val="21"/>
                <w:szCs w:val="21"/>
              </w:rPr>
              <w:t xml:space="preserve">Up to two </w:t>
            </w:r>
            <w:r w:rsidR="00DF7B30" w:rsidRPr="00A16EA2">
              <w:rPr>
                <w:rFonts w:ascii="Muli" w:hAnsi="Muli" w:cs="Arial"/>
                <w:sz w:val="21"/>
                <w:szCs w:val="21"/>
              </w:rPr>
              <w:t xml:space="preserve">ante-natal appointments. See </w:t>
            </w:r>
            <w:r w:rsidR="00AC1D18">
              <w:rPr>
                <w:rFonts w:ascii="Muli" w:hAnsi="Muli" w:cs="Arial"/>
                <w:sz w:val="21"/>
                <w:szCs w:val="21"/>
              </w:rPr>
              <w:t>relevant policy.</w:t>
            </w:r>
            <w:r w:rsidR="00DF7B30" w:rsidRPr="00A16EA2">
              <w:rPr>
                <w:rFonts w:ascii="Muli" w:hAnsi="Muli" w:cs="Arial"/>
                <w:sz w:val="21"/>
                <w:szCs w:val="21"/>
              </w:rPr>
              <w:t xml:space="preserve"> </w:t>
            </w:r>
          </w:p>
        </w:tc>
        <w:tc>
          <w:tcPr>
            <w:tcW w:w="5216" w:type="dxa"/>
          </w:tcPr>
          <w:p w14:paraId="761E093B" w14:textId="0E387351" w:rsidR="0066118B" w:rsidRPr="00A16EA2" w:rsidRDefault="0066118B" w:rsidP="00440A87">
            <w:pPr>
              <w:contextualSpacing/>
              <w:rPr>
                <w:rFonts w:ascii="Muli" w:hAnsi="Muli" w:cs="Arial"/>
                <w:sz w:val="21"/>
                <w:szCs w:val="21"/>
              </w:rPr>
            </w:pPr>
            <w:r w:rsidRPr="00A16EA2">
              <w:rPr>
                <w:rFonts w:ascii="Muli" w:hAnsi="Muli" w:cs="Arial"/>
                <w:sz w:val="21"/>
                <w:szCs w:val="21"/>
              </w:rPr>
              <w:t>Up to two ante-natal appointments</w:t>
            </w:r>
            <w:r w:rsidR="00DF7B30" w:rsidRPr="00A16EA2">
              <w:rPr>
                <w:rFonts w:ascii="Muli" w:hAnsi="Muli" w:cs="Arial"/>
                <w:sz w:val="21"/>
                <w:szCs w:val="21"/>
              </w:rPr>
              <w:t xml:space="preserve">.  See </w:t>
            </w:r>
            <w:r w:rsidR="00AC1D18">
              <w:rPr>
                <w:rFonts w:ascii="Muli" w:hAnsi="Muli" w:cs="Arial"/>
                <w:sz w:val="21"/>
                <w:szCs w:val="21"/>
              </w:rPr>
              <w:t xml:space="preserve">relevant policy. </w:t>
            </w:r>
          </w:p>
        </w:tc>
      </w:tr>
    </w:tbl>
    <w:p w14:paraId="5259580C" w14:textId="77777777" w:rsidR="000941DD" w:rsidRDefault="000941DD" w:rsidP="00440A87">
      <w:pPr>
        <w:pStyle w:val="Footer"/>
        <w:widowControl w:val="0"/>
        <w:tabs>
          <w:tab w:val="clear" w:pos="4153"/>
          <w:tab w:val="clear" w:pos="8306"/>
        </w:tabs>
        <w:contextualSpacing/>
        <w:rPr>
          <w:rFonts w:ascii="Muli" w:hAnsi="Muli" w:cs="Arial"/>
          <w:b/>
          <w:i/>
          <w:sz w:val="21"/>
          <w:szCs w:val="21"/>
        </w:rPr>
      </w:pPr>
    </w:p>
    <w:p w14:paraId="6CEE2FEE" w14:textId="77777777" w:rsidR="00737959" w:rsidRDefault="00737959" w:rsidP="00440A87">
      <w:pPr>
        <w:pStyle w:val="Footer"/>
        <w:widowControl w:val="0"/>
        <w:tabs>
          <w:tab w:val="clear" w:pos="4153"/>
          <w:tab w:val="clear" w:pos="8306"/>
        </w:tabs>
        <w:contextualSpacing/>
        <w:rPr>
          <w:rFonts w:ascii="Muli" w:hAnsi="Muli" w:cs="Arial"/>
          <w:snapToGrid w:val="0"/>
          <w:sz w:val="21"/>
          <w:szCs w:val="21"/>
        </w:rPr>
      </w:pPr>
    </w:p>
    <w:p w14:paraId="08B1B5A6" w14:textId="23407DE2" w:rsidR="000941DD" w:rsidRDefault="000941DD" w:rsidP="000941DD">
      <w:pPr>
        <w:contextualSpacing/>
        <w:rPr>
          <w:rFonts w:ascii="Muli" w:hAnsi="Muli" w:cs="Arial"/>
          <w:b/>
          <w:i/>
          <w:sz w:val="21"/>
          <w:szCs w:val="21"/>
        </w:rPr>
      </w:pPr>
      <w:r w:rsidRPr="00A16EA2">
        <w:rPr>
          <w:rFonts w:ascii="Muli" w:hAnsi="Muli" w:cs="Arial"/>
          <w:b/>
          <w:i/>
          <w:sz w:val="21"/>
          <w:szCs w:val="21"/>
        </w:rPr>
        <w:t xml:space="preserve">Additional </w:t>
      </w:r>
      <w:r w:rsidR="007C4A92">
        <w:rPr>
          <w:rFonts w:ascii="Muli" w:hAnsi="Muli" w:cs="Arial"/>
          <w:b/>
          <w:i/>
          <w:sz w:val="21"/>
          <w:szCs w:val="21"/>
        </w:rPr>
        <w:t xml:space="preserve">unpaid </w:t>
      </w:r>
      <w:r w:rsidRPr="00A16EA2">
        <w:rPr>
          <w:rFonts w:ascii="Muli" w:hAnsi="Muli" w:cs="Arial"/>
          <w:b/>
          <w:i/>
          <w:sz w:val="21"/>
          <w:szCs w:val="21"/>
        </w:rPr>
        <w:t>leave may be granted in special circumstances by the Principal/Headteacher</w:t>
      </w:r>
      <w:r>
        <w:rPr>
          <w:rFonts w:ascii="Muli" w:hAnsi="Muli" w:cs="Arial"/>
          <w:b/>
          <w:i/>
          <w:sz w:val="21"/>
          <w:szCs w:val="21"/>
        </w:rPr>
        <w:t xml:space="preserve"> or appropriate Core Services Director.</w:t>
      </w:r>
    </w:p>
    <w:p w14:paraId="13F99F36" w14:textId="1D65FED7" w:rsidR="000941DD" w:rsidRPr="00A16EA2" w:rsidRDefault="000941DD" w:rsidP="00440A87">
      <w:pPr>
        <w:pStyle w:val="Footer"/>
        <w:widowControl w:val="0"/>
        <w:tabs>
          <w:tab w:val="clear" w:pos="4153"/>
          <w:tab w:val="clear" w:pos="8306"/>
        </w:tabs>
        <w:contextualSpacing/>
        <w:rPr>
          <w:rFonts w:ascii="Muli" w:hAnsi="Muli" w:cs="Arial"/>
          <w:snapToGrid w:val="0"/>
          <w:sz w:val="21"/>
          <w:szCs w:val="21"/>
        </w:rPr>
        <w:sectPr w:rsidR="000941DD" w:rsidRPr="00A16EA2" w:rsidSect="007D5F72">
          <w:footerReference w:type="default" r:id="rId22"/>
          <w:pgSz w:w="16840" w:h="11907" w:orient="landscape" w:code="9"/>
          <w:pgMar w:top="1134" w:right="1440" w:bottom="1134" w:left="1440" w:header="720" w:footer="720" w:gutter="0"/>
          <w:cols w:space="720"/>
          <w:titlePg/>
          <w:docGrid w:linePitch="326"/>
        </w:sectPr>
      </w:pPr>
    </w:p>
    <w:p w14:paraId="6A5D950F" w14:textId="59019C81" w:rsidR="00737959" w:rsidRDefault="00737959" w:rsidP="00783369">
      <w:pPr>
        <w:pStyle w:val="Heading2"/>
        <w:jc w:val="left"/>
        <w:rPr>
          <w:rFonts w:ascii="Muli" w:hAnsi="Muli"/>
          <w:sz w:val="21"/>
          <w:szCs w:val="21"/>
        </w:rPr>
      </w:pPr>
      <w:bookmarkStart w:id="259" w:name="_Toc481678191"/>
      <w:bookmarkStart w:id="260" w:name="_Toc137907968"/>
      <w:r w:rsidRPr="00783369">
        <w:rPr>
          <w:rFonts w:ascii="Muli" w:hAnsi="Muli"/>
          <w:sz w:val="21"/>
          <w:szCs w:val="21"/>
        </w:rPr>
        <w:lastRenderedPageBreak/>
        <w:t>POLICY HISTORY</w:t>
      </w:r>
      <w:bookmarkEnd w:id="259"/>
      <w:bookmarkEnd w:id="260"/>
    </w:p>
    <w:p w14:paraId="2DDDE4F8" w14:textId="77777777" w:rsidR="00783369" w:rsidRPr="00783369" w:rsidRDefault="00783369" w:rsidP="007833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382"/>
        <w:gridCol w:w="3531"/>
        <w:gridCol w:w="1419"/>
        <w:gridCol w:w="1972"/>
        <w:gridCol w:w="1325"/>
      </w:tblGrid>
      <w:tr w:rsidR="00737959" w:rsidRPr="00A16EA2" w14:paraId="4A575CA2" w14:textId="77777777" w:rsidTr="00737959">
        <w:tc>
          <w:tcPr>
            <w:tcW w:w="1390" w:type="dxa"/>
            <w:shd w:val="clear" w:color="auto" w:fill="C0C0C0"/>
          </w:tcPr>
          <w:p w14:paraId="232C545E" w14:textId="77777777" w:rsidR="00737959" w:rsidRPr="00A16EA2" w:rsidRDefault="00737959" w:rsidP="00440A87">
            <w:pPr>
              <w:contextualSpacing/>
              <w:jc w:val="center"/>
              <w:rPr>
                <w:rFonts w:ascii="Muli" w:hAnsi="Muli" w:cs="Arial"/>
                <w:b/>
                <w:sz w:val="21"/>
                <w:szCs w:val="21"/>
              </w:rPr>
            </w:pPr>
          </w:p>
          <w:p w14:paraId="76AD4D8C" w14:textId="77777777" w:rsidR="00737959" w:rsidRPr="00A16EA2" w:rsidRDefault="00737959" w:rsidP="00440A87">
            <w:pPr>
              <w:contextualSpacing/>
              <w:jc w:val="center"/>
              <w:rPr>
                <w:rFonts w:ascii="Muli" w:hAnsi="Muli" w:cs="Arial"/>
                <w:b/>
                <w:sz w:val="21"/>
                <w:szCs w:val="21"/>
              </w:rPr>
            </w:pPr>
            <w:r w:rsidRPr="00A16EA2">
              <w:rPr>
                <w:rFonts w:ascii="Muli" w:hAnsi="Muli" w:cs="Arial"/>
                <w:b/>
                <w:sz w:val="21"/>
                <w:szCs w:val="21"/>
              </w:rPr>
              <w:t>Policy Date</w:t>
            </w:r>
          </w:p>
          <w:p w14:paraId="7184E4EC" w14:textId="77777777" w:rsidR="00737959" w:rsidRPr="00A16EA2" w:rsidRDefault="00737959" w:rsidP="00440A87">
            <w:pPr>
              <w:contextualSpacing/>
              <w:jc w:val="center"/>
              <w:rPr>
                <w:rFonts w:ascii="Muli" w:hAnsi="Muli" w:cs="Arial"/>
                <w:b/>
                <w:sz w:val="21"/>
                <w:szCs w:val="21"/>
              </w:rPr>
            </w:pPr>
          </w:p>
        </w:tc>
        <w:tc>
          <w:tcPr>
            <w:tcW w:w="3680" w:type="dxa"/>
            <w:shd w:val="clear" w:color="auto" w:fill="C0C0C0"/>
          </w:tcPr>
          <w:p w14:paraId="124F35B0" w14:textId="77777777" w:rsidR="00737959" w:rsidRPr="00A16EA2" w:rsidRDefault="00737959" w:rsidP="00440A87">
            <w:pPr>
              <w:contextualSpacing/>
              <w:jc w:val="center"/>
              <w:rPr>
                <w:rFonts w:ascii="Muli" w:hAnsi="Muli" w:cs="Arial"/>
                <w:b/>
                <w:sz w:val="21"/>
                <w:szCs w:val="21"/>
              </w:rPr>
            </w:pPr>
          </w:p>
          <w:p w14:paraId="03CB4F79" w14:textId="77777777" w:rsidR="00737959" w:rsidRPr="00A16EA2" w:rsidRDefault="00737959" w:rsidP="00440A87">
            <w:pPr>
              <w:contextualSpacing/>
              <w:jc w:val="center"/>
              <w:rPr>
                <w:rFonts w:ascii="Muli" w:hAnsi="Muli" w:cs="Arial"/>
                <w:b/>
                <w:sz w:val="21"/>
                <w:szCs w:val="21"/>
              </w:rPr>
            </w:pPr>
            <w:r w:rsidRPr="00A16EA2">
              <w:rPr>
                <w:rFonts w:ascii="Muli" w:hAnsi="Muli" w:cs="Arial"/>
                <w:b/>
                <w:sz w:val="21"/>
                <w:szCs w:val="21"/>
              </w:rPr>
              <w:t>Summary of change</w:t>
            </w:r>
          </w:p>
        </w:tc>
        <w:tc>
          <w:tcPr>
            <w:tcW w:w="1461" w:type="dxa"/>
            <w:shd w:val="clear" w:color="auto" w:fill="C0C0C0"/>
          </w:tcPr>
          <w:p w14:paraId="29B480B8" w14:textId="77777777" w:rsidR="00737959" w:rsidRPr="00A16EA2" w:rsidRDefault="00737959" w:rsidP="00440A87">
            <w:pPr>
              <w:contextualSpacing/>
              <w:jc w:val="center"/>
              <w:rPr>
                <w:rFonts w:ascii="Muli" w:hAnsi="Muli" w:cs="Arial"/>
                <w:b/>
                <w:sz w:val="21"/>
                <w:szCs w:val="21"/>
              </w:rPr>
            </w:pPr>
          </w:p>
          <w:p w14:paraId="0CBAC952" w14:textId="77777777" w:rsidR="00737959" w:rsidRPr="00A16EA2" w:rsidRDefault="00737959" w:rsidP="00440A87">
            <w:pPr>
              <w:contextualSpacing/>
              <w:jc w:val="center"/>
              <w:rPr>
                <w:rFonts w:ascii="Muli" w:hAnsi="Muli" w:cs="Arial"/>
                <w:b/>
                <w:sz w:val="21"/>
                <w:szCs w:val="21"/>
              </w:rPr>
            </w:pPr>
            <w:r w:rsidRPr="00A16EA2">
              <w:rPr>
                <w:rFonts w:ascii="Muli" w:hAnsi="Muli" w:cs="Arial"/>
                <w:b/>
                <w:sz w:val="21"/>
                <w:szCs w:val="21"/>
              </w:rPr>
              <w:t>Contact</w:t>
            </w:r>
          </w:p>
        </w:tc>
        <w:tc>
          <w:tcPr>
            <w:tcW w:w="1990" w:type="dxa"/>
            <w:shd w:val="clear" w:color="auto" w:fill="C0C0C0"/>
          </w:tcPr>
          <w:p w14:paraId="74CA0449" w14:textId="77777777" w:rsidR="00737959" w:rsidRPr="00A16EA2" w:rsidRDefault="00737959" w:rsidP="00440A87">
            <w:pPr>
              <w:contextualSpacing/>
              <w:jc w:val="center"/>
              <w:rPr>
                <w:rFonts w:ascii="Muli" w:hAnsi="Muli" w:cs="Arial"/>
                <w:b/>
                <w:sz w:val="21"/>
                <w:szCs w:val="21"/>
              </w:rPr>
            </w:pPr>
          </w:p>
          <w:p w14:paraId="051358E3" w14:textId="77777777" w:rsidR="00737959" w:rsidRPr="00A16EA2" w:rsidRDefault="00737959" w:rsidP="00440A87">
            <w:pPr>
              <w:contextualSpacing/>
              <w:jc w:val="center"/>
              <w:rPr>
                <w:rFonts w:ascii="Muli" w:hAnsi="Muli" w:cs="Arial"/>
                <w:b/>
                <w:sz w:val="21"/>
                <w:szCs w:val="21"/>
              </w:rPr>
            </w:pPr>
            <w:r w:rsidRPr="00A16EA2">
              <w:rPr>
                <w:rFonts w:ascii="Muli" w:hAnsi="Muli" w:cs="Arial"/>
                <w:b/>
                <w:sz w:val="21"/>
                <w:szCs w:val="21"/>
              </w:rPr>
              <w:t>Version/ Implementation</w:t>
            </w:r>
          </w:p>
          <w:p w14:paraId="5245B363" w14:textId="77777777" w:rsidR="00737959" w:rsidRPr="00A16EA2" w:rsidRDefault="00737959" w:rsidP="00440A87">
            <w:pPr>
              <w:contextualSpacing/>
              <w:jc w:val="center"/>
              <w:rPr>
                <w:rFonts w:ascii="Muli" w:hAnsi="Muli" w:cs="Arial"/>
                <w:b/>
                <w:sz w:val="21"/>
                <w:szCs w:val="21"/>
              </w:rPr>
            </w:pPr>
            <w:r w:rsidRPr="00A16EA2">
              <w:rPr>
                <w:rFonts w:ascii="Muli" w:hAnsi="Muli" w:cs="Arial"/>
                <w:b/>
                <w:sz w:val="21"/>
                <w:szCs w:val="21"/>
              </w:rPr>
              <w:t>Date</w:t>
            </w:r>
          </w:p>
        </w:tc>
        <w:tc>
          <w:tcPr>
            <w:tcW w:w="1327" w:type="dxa"/>
            <w:shd w:val="clear" w:color="auto" w:fill="C0C0C0"/>
          </w:tcPr>
          <w:p w14:paraId="56FFBC46" w14:textId="77777777" w:rsidR="00737959" w:rsidRPr="00A16EA2" w:rsidRDefault="00737959" w:rsidP="00440A87">
            <w:pPr>
              <w:contextualSpacing/>
              <w:jc w:val="center"/>
              <w:rPr>
                <w:rFonts w:ascii="Muli" w:hAnsi="Muli" w:cs="Arial"/>
                <w:b/>
                <w:sz w:val="21"/>
                <w:szCs w:val="21"/>
              </w:rPr>
            </w:pPr>
          </w:p>
          <w:p w14:paraId="2BE6A512" w14:textId="77777777" w:rsidR="00737959" w:rsidRPr="00A16EA2" w:rsidRDefault="00737959" w:rsidP="00440A87">
            <w:pPr>
              <w:contextualSpacing/>
              <w:jc w:val="center"/>
              <w:rPr>
                <w:rFonts w:ascii="Muli" w:hAnsi="Muli" w:cs="Arial"/>
                <w:b/>
                <w:sz w:val="21"/>
                <w:szCs w:val="21"/>
              </w:rPr>
            </w:pPr>
            <w:r w:rsidRPr="00A16EA2">
              <w:rPr>
                <w:rFonts w:ascii="Muli" w:hAnsi="Muli" w:cs="Arial"/>
                <w:b/>
                <w:sz w:val="21"/>
                <w:szCs w:val="21"/>
              </w:rPr>
              <w:t>Review Date</w:t>
            </w:r>
          </w:p>
        </w:tc>
      </w:tr>
      <w:tr w:rsidR="00737959" w:rsidRPr="00A16EA2" w14:paraId="2D27C8E9" w14:textId="77777777" w:rsidTr="00737959">
        <w:tc>
          <w:tcPr>
            <w:tcW w:w="1390" w:type="dxa"/>
            <w:shd w:val="clear" w:color="auto" w:fill="C0C0C0"/>
          </w:tcPr>
          <w:p w14:paraId="14899C6E" w14:textId="77777777" w:rsidR="00737959" w:rsidRPr="00A16EA2" w:rsidRDefault="002D27ED" w:rsidP="00440A87">
            <w:pPr>
              <w:contextualSpacing/>
              <w:rPr>
                <w:rFonts w:ascii="Muli" w:hAnsi="Muli" w:cs="Arial"/>
                <w:sz w:val="21"/>
                <w:szCs w:val="21"/>
              </w:rPr>
            </w:pPr>
            <w:r w:rsidRPr="00A16EA2">
              <w:rPr>
                <w:rFonts w:ascii="Muli" w:hAnsi="Muli" w:cs="Arial"/>
                <w:sz w:val="21"/>
                <w:szCs w:val="21"/>
              </w:rPr>
              <w:t xml:space="preserve">March </w:t>
            </w:r>
            <w:r w:rsidR="00737959" w:rsidRPr="00A16EA2">
              <w:rPr>
                <w:rFonts w:ascii="Muli" w:hAnsi="Muli" w:cs="Arial"/>
                <w:sz w:val="21"/>
                <w:szCs w:val="21"/>
              </w:rPr>
              <w:t>2015</w:t>
            </w:r>
          </w:p>
          <w:p w14:paraId="7E42D8D0" w14:textId="77777777" w:rsidR="00737959" w:rsidRPr="00A16EA2" w:rsidRDefault="00737959" w:rsidP="00440A87">
            <w:pPr>
              <w:contextualSpacing/>
              <w:rPr>
                <w:rFonts w:ascii="Muli" w:hAnsi="Muli" w:cs="Arial"/>
                <w:sz w:val="21"/>
                <w:szCs w:val="21"/>
              </w:rPr>
            </w:pPr>
          </w:p>
        </w:tc>
        <w:tc>
          <w:tcPr>
            <w:tcW w:w="3680" w:type="dxa"/>
            <w:shd w:val="clear" w:color="auto" w:fill="C0C0C0"/>
          </w:tcPr>
          <w:p w14:paraId="65848DE2" w14:textId="77777777" w:rsidR="00737959" w:rsidRPr="00A16EA2" w:rsidRDefault="00737959" w:rsidP="00440A87">
            <w:pPr>
              <w:contextualSpacing/>
              <w:rPr>
                <w:rFonts w:ascii="Muli" w:hAnsi="Muli" w:cs="Arial"/>
                <w:sz w:val="21"/>
                <w:szCs w:val="21"/>
              </w:rPr>
            </w:pPr>
            <w:r w:rsidRPr="00A16EA2">
              <w:rPr>
                <w:rFonts w:ascii="Muli" w:hAnsi="Muli" w:cs="Arial"/>
                <w:sz w:val="21"/>
                <w:szCs w:val="21"/>
              </w:rPr>
              <w:t xml:space="preserve">Revised Policy to reflect </w:t>
            </w:r>
            <w:r w:rsidR="00DE38A2" w:rsidRPr="00A16EA2">
              <w:rPr>
                <w:rFonts w:ascii="Muli" w:hAnsi="Muli" w:cs="Arial"/>
                <w:sz w:val="21"/>
                <w:szCs w:val="21"/>
              </w:rPr>
              <w:t xml:space="preserve">updated </w:t>
            </w:r>
            <w:r w:rsidRPr="00A16EA2">
              <w:rPr>
                <w:rFonts w:ascii="Muli" w:hAnsi="Muli" w:cs="Arial"/>
                <w:sz w:val="21"/>
                <w:szCs w:val="21"/>
              </w:rPr>
              <w:t>format</w:t>
            </w:r>
            <w:r w:rsidR="002D27ED" w:rsidRPr="00A16EA2">
              <w:rPr>
                <w:rFonts w:ascii="Muli" w:hAnsi="Muli" w:cs="Arial"/>
                <w:sz w:val="21"/>
                <w:szCs w:val="21"/>
              </w:rPr>
              <w:t xml:space="preserve"> as well as revisions to the f</w:t>
            </w:r>
            <w:r w:rsidRPr="00A16EA2">
              <w:rPr>
                <w:rFonts w:ascii="Muli" w:hAnsi="Muli" w:cs="Arial"/>
                <w:sz w:val="21"/>
                <w:szCs w:val="21"/>
              </w:rPr>
              <w:t>ollowing sections:</w:t>
            </w:r>
          </w:p>
          <w:p w14:paraId="29440DB7" w14:textId="77777777" w:rsidR="00737959" w:rsidRPr="00A16EA2" w:rsidRDefault="00737959" w:rsidP="00440A87">
            <w:pPr>
              <w:numPr>
                <w:ilvl w:val="0"/>
                <w:numId w:val="5"/>
              </w:numPr>
              <w:ind w:left="453" w:hanging="425"/>
              <w:contextualSpacing/>
              <w:rPr>
                <w:rFonts w:ascii="Muli" w:hAnsi="Muli" w:cs="Arial"/>
                <w:sz w:val="21"/>
                <w:szCs w:val="21"/>
              </w:rPr>
            </w:pPr>
            <w:r w:rsidRPr="00A16EA2">
              <w:rPr>
                <w:rFonts w:ascii="Muli" w:hAnsi="Muli" w:cs="Arial"/>
                <w:sz w:val="21"/>
                <w:szCs w:val="21"/>
              </w:rPr>
              <w:t>parental leave from April 2015</w:t>
            </w:r>
          </w:p>
          <w:p w14:paraId="32CEED90" w14:textId="77777777" w:rsidR="00737959" w:rsidRPr="00A16EA2" w:rsidRDefault="00737959" w:rsidP="00440A87">
            <w:pPr>
              <w:numPr>
                <w:ilvl w:val="0"/>
                <w:numId w:val="5"/>
              </w:numPr>
              <w:ind w:left="453" w:hanging="425"/>
              <w:contextualSpacing/>
              <w:rPr>
                <w:rFonts w:ascii="Muli" w:hAnsi="Muli" w:cs="Arial"/>
                <w:sz w:val="21"/>
                <w:szCs w:val="21"/>
              </w:rPr>
            </w:pPr>
            <w:r w:rsidRPr="00A16EA2">
              <w:rPr>
                <w:rFonts w:ascii="Muli" w:hAnsi="Muli" w:cs="Arial"/>
                <w:sz w:val="21"/>
                <w:szCs w:val="21"/>
              </w:rPr>
              <w:t>Interviews / selection processes</w:t>
            </w:r>
          </w:p>
          <w:p w14:paraId="477C7D1C" w14:textId="77777777" w:rsidR="00737959" w:rsidRPr="00A16EA2" w:rsidRDefault="00997CE2" w:rsidP="00440A87">
            <w:pPr>
              <w:numPr>
                <w:ilvl w:val="0"/>
                <w:numId w:val="5"/>
              </w:numPr>
              <w:ind w:left="453" w:hanging="425"/>
              <w:contextualSpacing/>
              <w:rPr>
                <w:rFonts w:ascii="Muli" w:hAnsi="Muli" w:cs="Arial"/>
                <w:sz w:val="21"/>
                <w:szCs w:val="21"/>
              </w:rPr>
            </w:pPr>
            <w:r w:rsidRPr="00A16EA2">
              <w:rPr>
                <w:rFonts w:ascii="Muli" w:hAnsi="Muli" w:cs="Arial"/>
                <w:sz w:val="21"/>
                <w:szCs w:val="21"/>
              </w:rPr>
              <w:t xml:space="preserve">time off for teachers in the case </w:t>
            </w:r>
            <w:r w:rsidR="00DE38A2" w:rsidRPr="00A16EA2">
              <w:rPr>
                <w:rFonts w:ascii="Muli" w:hAnsi="Muli" w:cs="Arial"/>
                <w:sz w:val="21"/>
                <w:szCs w:val="21"/>
              </w:rPr>
              <w:t xml:space="preserve">of </w:t>
            </w:r>
            <w:r w:rsidR="00D239AB" w:rsidRPr="00A16EA2">
              <w:rPr>
                <w:rFonts w:ascii="Muli" w:hAnsi="Muli" w:cs="Arial"/>
                <w:sz w:val="21"/>
                <w:szCs w:val="21"/>
              </w:rPr>
              <w:t xml:space="preserve">non-serious </w:t>
            </w:r>
            <w:r w:rsidR="00DE38A2" w:rsidRPr="00A16EA2">
              <w:rPr>
                <w:rFonts w:ascii="Muli" w:hAnsi="Muli" w:cs="Arial"/>
                <w:sz w:val="21"/>
                <w:szCs w:val="21"/>
              </w:rPr>
              <w:t>i</w:t>
            </w:r>
            <w:r w:rsidR="00737959" w:rsidRPr="00A16EA2">
              <w:rPr>
                <w:rFonts w:ascii="Muli" w:hAnsi="Muli" w:cs="Arial"/>
                <w:sz w:val="21"/>
                <w:szCs w:val="21"/>
              </w:rPr>
              <w:t>llness</w:t>
            </w:r>
            <w:r w:rsidR="00DE38A2" w:rsidRPr="00A16EA2">
              <w:rPr>
                <w:rFonts w:ascii="Muli" w:hAnsi="Muli" w:cs="Arial"/>
                <w:sz w:val="21"/>
                <w:szCs w:val="21"/>
              </w:rPr>
              <w:t xml:space="preserve"> of </w:t>
            </w:r>
            <w:r w:rsidRPr="00A16EA2">
              <w:rPr>
                <w:rFonts w:ascii="Muli" w:hAnsi="Muli" w:cs="Arial"/>
                <w:sz w:val="21"/>
                <w:szCs w:val="21"/>
              </w:rPr>
              <w:t>close relative.</w:t>
            </w:r>
          </w:p>
          <w:p w14:paraId="0DD8862C" w14:textId="77777777" w:rsidR="00E30ACE" w:rsidRPr="00A16EA2" w:rsidRDefault="00E30ACE" w:rsidP="00440A87">
            <w:pPr>
              <w:numPr>
                <w:ilvl w:val="0"/>
                <w:numId w:val="5"/>
              </w:numPr>
              <w:ind w:left="453" w:hanging="425"/>
              <w:contextualSpacing/>
              <w:rPr>
                <w:rFonts w:ascii="Muli" w:hAnsi="Muli" w:cs="Arial"/>
                <w:sz w:val="21"/>
                <w:szCs w:val="21"/>
              </w:rPr>
            </w:pPr>
            <w:r w:rsidRPr="00A16EA2">
              <w:rPr>
                <w:rFonts w:ascii="Muli" w:hAnsi="Muli" w:cs="Arial"/>
                <w:sz w:val="21"/>
                <w:szCs w:val="21"/>
              </w:rPr>
              <w:t>Time off to attend antenatal appointments</w:t>
            </w:r>
          </w:p>
          <w:p w14:paraId="46A00825" w14:textId="77777777" w:rsidR="00737959" w:rsidRPr="00A16EA2" w:rsidRDefault="00737959" w:rsidP="00440A87">
            <w:pPr>
              <w:contextualSpacing/>
              <w:rPr>
                <w:rFonts w:ascii="Muli" w:hAnsi="Muli" w:cs="Arial"/>
                <w:sz w:val="21"/>
                <w:szCs w:val="21"/>
              </w:rPr>
            </w:pPr>
          </w:p>
          <w:p w14:paraId="04655C32" w14:textId="77777777" w:rsidR="00737959" w:rsidRPr="00A16EA2" w:rsidRDefault="00737959" w:rsidP="00440A87">
            <w:pPr>
              <w:contextualSpacing/>
              <w:rPr>
                <w:rFonts w:ascii="Muli" w:hAnsi="Muli" w:cs="Arial"/>
                <w:sz w:val="21"/>
                <w:szCs w:val="21"/>
              </w:rPr>
            </w:pPr>
          </w:p>
        </w:tc>
        <w:tc>
          <w:tcPr>
            <w:tcW w:w="1461" w:type="dxa"/>
            <w:shd w:val="clear" w:color="auto" w:fill="C0C0C0"/>
          </w:tcPr>
          <w:p w14:paraId="3F8E9B18" w14:textId="77777777" w:rsidR="00737959" w:rsidRPr="00A16EA2" w:rsidRDefault="00737959" w:rsidP="00440A87">
            <w:pPr>
              <w:contextualSpacing/>
              <w:rPr>
                <w:rFonts w:ascii="Muli" w:hAnsi="Muli" w:cs="Arial"/>
                <w:sz w:val="21"/>
                <w:szCs w:val="21"/>
              </w:rPr>
            </w:pPr>
            <w:r w:rsidRPr="00A16EA2">
              <w:rPr>
                <w:rFonts w:ascii="Muli" w:hAnsi="Muli" w:cs="Arial"/>
                <w:sz w:val="21"/>
                <w:szCs w:val="21"/>
              </w:rPr>
              <w:t>HR ONE</w:t>
            </w:r>
          </w:p>
        </w:tc>
        <w:tc>
          <w:tcPr>
            <w:tcW w:w="1990" w:type="dxa"/>
            <w:shd w:val="clear" w:color="auto" w:fill="C0C0C0"/>
          </w:tcPr>
          <w:p w14:paraId="5CE0B2A5" w14:textId="77777777" w:rsidR="00737959" w:rsidRPr="00A16EA2" w:rsidRDefault="00E30ACE" w:rsidP="00440A87">
            <w:pPr>
              <w:contextualSpacing/>
              <w:rPr>
                <w:rFonts w:ascii="Muli" w:hAnsi="Muli" w:cs="Arial"/>
                <w:sz w:val="21"/>
                <w:szCs w:val="21"/>
              </w:rPr>
            </w:pPr>
            <w:r w:rsidRPr="00A16EA2">
              <w:rPr>
                <w:rFonts w:ascii="Muli" w:hAnsi="Muli" w:cs="Arial"/>
                <w:sz w:val="21"/>
                <w:szCs w:val="21"/>
              </w:rPr>
              <w:t>March 2015</w:t>
            </w:r>
          </w:p>
        </w:tc>
        <w:tc>
          <w:tcPr>
            <w:tcW w:w="1327" w:type="dxa"/>
            <w:shd w:val="clear" w:color="auto" w:fill="C0C0C0"/>
          </w:tcPr>
          <w:p w14:paraId="3332565C" w14:textId="77777777" w:rsidR="00737959" w:rsidRPr="00A16EA2" w:rsidRDefault="00737959" w:rsidP="00440A87">
            <w:pPr>
              <w:contextualSpacing/>
              <w:rPr>
                <w:rFonts w:ascii="Muli" w:hAnsi="Muli" w:cs="Arial"/>
                <w:sz w:val="21"/>
                <w:szCs w:val="21"/>
              </w:rPr>
            </w:pPr>
          </w:p>
        </w:tc>
      </w:tr>
      <w:tr w:rsidR="00075D44" w:rsidRPr="00A16EA2" w14:paraId="79B8C5B3" w14:textId="77777777" w:rsidTr="00737959">
        <w:tc>
          <w:tcPr>
            <w:tcW w:w="1390" w:type="dxa"/>
            <w:shd w:val="clear" w:color="auto" w:fill="C0C0C0"/>
          </w:tcPr>
          <w:p w14:paraId="6A53630A" w14:textId="77777777" w:rsidR="00075D44" w:rsidRPr="00A16EA2" w:rsidRDefault="00075D44" w:rsidP="00440A87">
            <w:pPr>
              <w:contextualSpacing/>
              <w:rPr>
                <w:rFonts w:ascii="Muli" w:hAnsi="Muli" w:cs="Arial"/>
                <w:sz w:val="21"/>
                <w:szCs w:val="21"/>
              </w:rPr>
            </w:pPr>
            <w:r w:rsidRPr="00A16EA2">
              <w:rPr>
                <w:rFonts w:ascii="Muli" w:hAnsi="Muli" w:cs="Arial"/>
                <w:sz w:val="21"/>
                <w:szCs w:val="21"/>
              </w:rPr>
              <w:t>March 2017</w:t>
            </w:r>
          </w:p>
        </w:tc>
        <w:tc>
          <w:tcPr>
            <w:tcW w:w="3680" w:type="dxa"/>
            <w:shd w:val="clear" w:color="auto" w:fill="C0C0C0"/>
          </w:tcPr>
          <w:p w14:paraId="1C0B7304" w14:textId="77777777" w:rsidR="007661B6" w:rsidRPr="00A16EA2" w:rsidRDefault="00075D44" w:rsidP="00440A87">
            <w:pPr>
              <w:contextualSpacing/>
              <w:rPr>
                <w:rFonts w:ascii="Muli" w:hAnsi="Muli" w:cs="Arial"/>
                <w:sz w:val="21"/>
                <w:szCs w:val="21"/>
              </w:rPr>
            </w:pPr>
            <w:r w:rsidRPr="00A16EA2">
              <w:rPr>
                <w:rFonts w:ascii="Muli" w:hAnsi="Muli" w:cs="Arial"/>
                <w:sz w:val="21"/>
                <w:szCs w:val="21"/>
              </w:rPr>
              <w:t>Revised Policy to reflect updated format</w:t>
            </w:r>
            <w:r w:rsidR="007661B6" w:rsidRPr="00A16EA2">
              <w:rPr>
                <w:rFonts w:ascii="Muli" w:hAnsi="Muli" w:cs="Arial"/>
                <w:sz w:val="21"/>
                <w:szCs w:val="21"/>
              </w:rPr>
              <w:t xml:space="preserve"> as well as revisions to the following sections:</w:t>
            </w:r>
          </w:p>
          <w:p w14:paraId="7E482802" w14:textId="77777777" w:rsidR="007661B6" w:rsidRPr="00A16EA2" w:rsidRDefault="007661B6" w:rsidP="00440A87">
            <w:pPr>
              <w:numPr>
                <w:ilvl w:val="0"/>
                <w:numId w:val="13"/>
              </w:numPr>
              <w:contextualSpacing/>
              <w:rPr>
                <w:rFonts w:ascii="Muli" w:hAnsi="Muli" w:cs="Arial"/>
                <w:sz w:val="21"/>
                <w:szCs w:val="21"/>
              </w:rPr>
            </w:pPr>
            <w:r w:rsidRPr="00A16EA2">
              <w:rPr>
                <w:rFonts w:ascii="Muli" w:hAnsi="Muli" w:cs="Arial"/>
                <w:sz w:val="21"/>
                <w:szCs w:val="21"/>
              </w:rPr>
              <w:t>Defining ‘close relatives’ and ‘dependants’</w:t>
            </w:r>
          </w:p>
          <w:p w14:paraId="3133C07A" w14:textId="77777777" w:rsidR="00075D44" w:rsidRPr="00A16EA2" w:rsidRDefault="00075D44" w:rsidP="00440A87">
            <w:pPr>
              <w:numPr>
                <w:ilvl w:val="0"/>
                <w:numId w:val="13"/>
              </w:numPr>
              <w:contextualSpacing/>
              <w:rPr>
                <w:rFonts w:ascii="Muli" w:hAnsi="Muli" w:cs="Arial"/>
                <w:sz w:val="21"/>
                <w:szCs w:val="21"/>
              </w:rPr>
            </w:pPr>
            <w:r w:rsidRPr="00A16EA2">
              <w:rPr>
                <w:rFonts w:ascii="Muli" w:hAnsi="Muli" w:cs="Arial"/>
                <w:sz w:val="21"/>
                <w:szCs w:val="21"/>
              </w:rPr>
              <w:t>approval structure</w:t>
            </w:r>
            <w:r w:rsidR="00DF7206" w:rsidRPr="00A16EA2">
              <w:rPr>
                <w:rFonts w:ascii="Muli" w:hAnsi="Muli" w:cs="Arial"/>
                <w:sz w:val="21"/>
                <w:szCs w:val="21"/>
              </w:rPr>
              <w:t xml:space="preserve"> of requesting leave</w:t>
            </w:r>
            <w:r w:rsidR="0089489D" w:rsidRPr="00A16EA2">
              <w:rPr>
                <w:rFonts w:ascii="Muli" w:hAnsi="Muli" w:cs="Arial"/>
                <w:sz w:val="21"/>
                <w:szCs w:val="21"/>
              </w:rPr>
              <w:t xml:space="preserve"> and legislation changes</w:t>
            </w:r>
          </w:p>
          <w:p w14:paraId="296BC397" w14:textId="77777777" w:rsidR="007661B6" w:rsidRPr="00A16EA2" w:rsidRDefault="007661B6" w:rsidP="00440A87">
            <w:pPr>
              <w:numPr>
                <w:ilvl w:val="0"/>
                <w:numId w:val="13"/>
              </w:numPr>
              <w:contextualSpacing/>
              <w:rPr>
                <w:rFonts w:ascii="Muli" w:hAnsi="Muli" w:cs="Arial"/>
                <w:sz w:val="21"/>
                <w:szCs w:val="21"/>
              </w:rPr>
            </w:pPr>
            <w:r w:rsidRPr="00A16EA2">
              <w:rPr>
                <w:rFonts w:ascii="Muli" w:hAnsi="Muli" w:cs="Arial"/>
                <w:sz w:val="21"/>
                <w:szCs w:val="21"/>
              </w:rPr>
              <w:t>Changes to paid time off for non-serious child illness</w:t>
            </w:r>
          </w:p>
          <w:p w14:paraId="263B4555" w14:textId="77777777" w:rsidR="007661B6" w:rsidRPr="00A16EA2" w:rsidRDefault="007661B6" w:rsidP="00440A87">
            <w:pPr>
              <w:numPr>
                <w:ilvl w:val="0"/>
                <w:numId w:val="13"/>
              </w:numPr>
              <w:contextualSpacing/>
              <w:rPr>
                <w:rFonts w:ascii="Muli" w:hAnsi="Muli" w:cs="Arial"/>
                <w:sz w:val="21"/>
                <w:szCs w:val="21"/>
              </w:rPr>
            </w:pPr>
            <w:r w:rsidRPr="00A16EA2">
              <w:rPr>
                <w:rFonts w:ascii="Muli" w:hAnsi="Muli" w:cs="Arial"/>
                <w:sz w:val="21"/>
                <w:szCs w:val="21"/>
              </w:rPr>
              <w:t xml:space="preserve">Harmonise teaching &amp; support staff leave entitlements </w:t>
            </w:r>
          </w:p>
          <w:p w14:paraId="4ADFA0AD" w14:textId="77777777" w:rsidR="003D2806" w:rsidRPr="00A16EA2" w:rsidRDefault="003D2806" w:rsidP="00440A87">
            <w:pPr>
              <w:numPr>
                <w:ilvl w:val="0"/>
                <w:numId w:val="13"/>
              </w:numPr>
              <w:contextualSpacing/>
              <w:rPr>
                <w:rFonts w:ascii="Muli" w:hAnsi="Muli" w:cs="Arial"/>
                <w:sz w:val="21"/>
                <w:szCs w:val="21"/>
              </w:rPr>
            </w:pPr>
            <w:r w:rsidRPr="00A16EA2">
              <w:rPr>
                <w:rFonts w:ascii="Muli" w:hAnsi="Muli" w:cs="Arial"/>
                <w:sz w:val="21"/>
                <w:szCs w:val="21"/>
              </w:rPr>
              <w:t>Adding the annual leave and sickness absence details</w:t>
            </w:r>
          </w:p>
          <w:p w14:paraId="0023DBAD" w14:textId="77777777" w:rsidR="003D2806" w:rsidRPr="00A16EA2" w:rsidRDefault="003D2806" w:rsidP="00440A87">
            <w:pPr>
              <w:numPr>
                <w:ilvl w:val="0"/>
                <w:numId w:val="13"/>
              </w:numPr>
              <w:contextualSpacing/>
              <w:rPr>
                <w:rFonts w:ascii="Muli" w:hAnsi="Muli" w:cs="Arial"/>
                <w:sz w:val="21"/>
                <w:szCs w:val="21"/>
              </w:rPr>
            </w:pPr>
            <w:r w:rsidRPr="00A16EA2">
              <w:rPr>
                <w:rFonts w:ascii="Muli" w:hAnsi="Muli" w:cs="Arial"/>
                <w:sz w:val="21"/>
                <w:szCs w:val="21"/>
              </w:rPr>
              <w:t>Change to MAT name</w:t>
            </w:r>
          </w:p>
          <w:p w14:paraId="7AAF329E" w14:textId="77777777" w:rsidR="00075D44" w:rsidRPr="00A16EA2" w:rsidRDefault="00075D44" w:rsidP="00440A87">
            <w:pPr>
              <w:contextualSpacing/>
              <w:rPr>
                <w:rFonts w:ascii="Muli" w:hAnsi="Muli" w:cs="Arial"/>
                <w:sz w:val="21"/>
                <w:szCs w:val="21"/>
              </w:rPr>
            </w:pPr>
          </w:p>
        </w:tc>
        <w:tc>
          <w:tcPr>
            <w:tcW w:w="1461" w:type="dxa"/>
            <w:shd w:val="clear" w:color="auto" w:fill="C0C0C0"/>
          </w:tcPr>
          <w:p w14:paraId="2E35CF23" w14:textId="77777777" w:rsidR="00075D44" w:rsidRPr="00A16EA2" w:rsidRDefault="00B57B66" w:rsidP="00440A87">
            <w:pPr>
              <w:contextualSpacing/>
              <w:rPr>
                <w:rFonts w:ascii="Muli" w:hAnsi="Muli" w:cs="Arial"/>
                <w:sz w:val="21"/>
                <w:szCs w:val="21"/>
              </w:rPr>
            </w:pPr>
            <w:r w:rsidRPr="00A16EA2">
              <w:rPr>
                <w:rFonts w:ascii="Muli" w:hAnsi="Muli" w:cs="Arial"/>
                <w:sz w:val="21"/>
                <w:szCs w:val="21"/>
              </w:rPr>
              <w:t>W</w:t>
            </w:r>
            <w:r w:rsidR="003D2806" w:rsidRPr="00A16EA2">
              <w:rPr>
                <w:rFonts w:ascii="Muli" w:hAnsi="Muli" w:cs="Arial"/>
                <w:sz w:val="21"/>
                <w:szCs w:val="21"/>
              </w:rPr>
              <w:t>e</w:t>
            </w:r>
            <w:r w:rsidRPr="00A16EA2">
              <w:rPr>
                <w:rFonts w:ascii="Muli" w:hAnsi="Muli" w:cs="Arial"/>
                <w:sz w:val="21"/>
                <w:szCs w:val="21"/>
              </w:rPr>
              <w:t>ST</w:t>
            </w:r>
          </w:p>
        </w:tc>
        <w:tc>
          <w:tcPr>
            <w:tcW w:w="1990" w:type="dxa"/>
            <w:shd w:val="clear" w:color="auto" w:fill="C0C0C0"/>
          </w:tcPr>
          <w:p w14:paraId="61583D9E" w14:textId="77777777" w:rsidR="00075D44" w:rsidRPr="00A16EA2" w:rsidRDefault="00075D44" w:rsidP="00440A87">
            <w:pPr>
              <w:contextualSpacing/>
              <w:rPr>
                <w:rFonts w:ascii="Muli" w:hAnsi="Muli" w:cs="Arial"/>
                <w:sz w:val="21"/>
                <w:szCs w:val="21"/>
              </w:rPr>
            </w:pPr>
            <w:r w:rsidRPr="00A16EA2">
              <w:rPr>
                <w:rFonts w:ascii="Muli" w:hAnsi="Muli" w:cs="Arial"/>
                <w:sz w:val="21"/>
                <w:szCs w:val="21"/>
              </w:rPr>
              <w:t xml:space="preserve">TBC </w:t>
            </w:r>
          </w:p>
        </w:tc>
        <w:tc>
          <w:tcPr>
            <w:tcW w:w="1327" w:type="dxa"/>
            <w:shd w:val="clear" w:color="auto" w:fill="C0C0C0"/>
          </w:tcPr>
          <w:p w14:paraId="1140B051" w14:textId="77777777" w:rsidR="00075D44" w:rsidRPr="00A16EA2" w:rsidRDefault="00075D44" w:rsidP="00440A87">
            <w:pPr>
              <w:contextualSpacing/>
              <w:rPr>
                <w:rFonts w:ascii="Muli" w:hAnsi="Muli" w:cs="Arial"/>
                <w:sz w:val="21"/>
                <w:szCs w:val="21"/>
              </w:rPr>
            </w:pPr>
          </w:p>
        </w:tc>
      </w:tr>
      <w:tr w:rsidR="00742876" w:rsidRPr="00A16EA2" w14:paraId="7672D111" w14:textId="77777777" w:rsidTr="00737959">
        <w:tc>
          <w:tcPr>
            <w:tcW w:w="1390" w:type="dxa"/>
            <w:shd w:val="clear" w:color="auto" w:fill="C0C0C0"/>
          </w:tcPr>
          <w:p w14:paraId="40855FA9" w14:textId="77777777" w:rsidR="00742876" w:rsidRPr="00A16EA2" w:rsidRDefault="00742876" w:rsidP="00440A87">
            <w:pPr>
              <w:contextualSpacing/>
              <w:rPr>
                <w:rFonts w:ascii="Muli" w:hAnsi="Muli" w:cs="Arial"/>
                <w:sz w:val="21"/>
                <w:szCs w:val="21"/>
              </w:rPr>
            </w:pPr>
            <w:r w:rsidRPr="00A16EA2">
              <w:rPr>
                <w:rFonts w:ascii="Muli" w:hAnsi="Muli" w:cs="Arial"/>
                <w:sz w:val="21"/>
                <w:szCs w:val="21"/>
              </w:rPr>
              <w:t>September 2017</w:t>
            </w:r>
          </w:p>
        </w:tc>
        <w:tc>
          <w:tcPr>
            <w:tcW w:w="3680" w:type="dxa"/>
            <w:shd w:val="clear" w:color="auto" w:fill="C0C0C0"/>
          </w:tcPr>
          <w:p w14:paraId="57B3A525" w14:textId="77777777" w:rsidR="00742876" w:rsidRPr="00A16EA2" w:rsidRDefault="00742876" w:rsidP="00440A87">
            <w:pPr>
              <w:contextualSpacing/>
              <w:rPr>
                <w:rFonts w:ascii="Muli" w:hAnsi="Muli" w:cs="Arial"/>
                <w:sz w:val="21"/>
                <w:szCs w:val="21"/>
              </w:rPr>
            </w:pPr>
            <w:r w:rsidRPr="00A16EA2">
              <w:rPr>
                <w:rFonts w:ascii="Muli" w:hAnsi="Muli" w:cs="Arial"/>
                <w:sz w:val="21"/>
                <w:szCs w:val="21"/>
              </w:rPr>
              <w:t>Publication</w:t>
            </w:r>
          </w:p>
        </w:tc>
        <w:tc>
          <w:tcPr>
            <w:tcW w:w="1461" w:type="dxa"/>
            <w:shd w:val="clear" w:color="auto" w:fill="C0C0C0"/>
          </w:tcPr>
          <w:p w14:paraId="21D3529C" w14:textId="77777777" w:rsidR="00742876" w:rsidRPr="00A16EA2" w:rsidRDefault="00742876" w:rsidP="00440A87">
            <w:pPr>
              <w:contextualSpacing/>
              <w:rPr>
                <w:rFonts w:ascii="Muli" w:hAnsi="Muli" w:cs="Arial"/>
                <w:sz w:val="21"/>
                <w:szCs w:val="21"/>
              </w:rPr>
            </w:pPr>
            <w:r w:rsidRPr="00A16EA2">
              <w:rPr>
                <w:rFonts w:ascii="Muli" w:hAnsi="Muli" w:cs="Arial"/>
                <w:sz w:val="21"/>
                <w:szCs w:val="21"/>
              </w:rPr>
              <w:t>WeST</w:t>
            </w:r>
          </w:p>
        </w:tc>
        <w:tc>
          <w:tcPr>
            <w:tcW w:w="1990" w:type="dxa"/>
            <w:shd w:val="clear" w:color="auto" w:fill="C0C0C0"/>
          </w:tcPr>
          <w:p w14:paraId="4315002A" w14:textId="77777777" w:rsidR="00742876" w:rsidRPr="00A16EA2" w:rsidRDefault="00742876" w:rsidP="00440A87">
            <w:pPr>
              <w:contextualSpacing/>
              <w:rPr>
                <w:rFonts w:ascii="Muli" w:hAnsi="Muli" w:cs="Arial"/>
                <w:sz w:val="21"/>
                <w:szCs w:val="21"/>
              </w:rPr>
            </w:pPr>
            <w:r w:rsidRPr="00A16EA2">
              <w:rPr>
                <w:rFonts w:ascii="Muli" w:hAnsi="Muli" w:cs="Arial"/>
                <w:sz w:val="21"/>
                <w:szCs w:val="21"/>
              </w:rPr>
              <w:t>September 2017</w:t>
            </w:r>
          </w:p>
        </w:tc>
        <w:tc>
          <w:tcPr>
            <w:tcW w:w="1327" w:type="dxa"/>
            <w:shd w:val="clear" w:color="auto" w:fill="C0C0C0"/>
          </w:tcPr>
          <w:p w14:paraId="17B42EC4" w14:textId="77777777" w:rsidR="00742876" w:rsidRPr="00A16EA2" w:rsidRDefault="00742876" w:rsidP="00440A87">
            <w:pPr>
              <w:contextualSpacing/>
              <w:rPr>
                <w:rFonts w:ascii="Muli" w:hAnsi="Muli" w:cs="Arial"/>
                <w:sz w:val="21"/>
                <w:szCs w:val="21"/>
              </w:rPr>
            </w:pPr>
            <w:r w:rsidRPr="00A16EA2">
              <w:rPr>
                <w:rFonts w:ascii="Muli" w:hAnsi="Muli" w:cs="Arial"/>
                <w:sz w:val="21"/>
                <w:szCs w:val="21"/>
              </w:rPr>
              <w:t>Annually</w:t>
            </w:r>
          </w:p>
        </w:tc>
      </w:tr>
      <w:tr w:rsidR="00A16EA2" w:rsidRPr="00A16EA2" w14:paraId="010AD644" w14:textId="77777777" w:rsidTr="00737959">
        <w:tc>
          <w:tcPr>
            <w:tcW w:w="1390" w:type="dxa"/>
            <w:shd w:val="clear" w:color="auto" w:fill="C0C0C0"/>
          </w:tcPr>
          <w:p w14:paraId="2270EE8A" w14:textId="1EA410A8" w:rsidR="00A16EA2" w:rsidRPr="00A16EA2" w:rsidRDefault="00A16EA2" w:rsidP="00440A87">
            <w:pPr>
              <w:contextualSpacing/>
              <w:rPr>
                <w:rFonts w:ascii="Muli" w:hAnsi="Muli" w:cs="Arial"/>
                <w:sz w:val="21"/>
                <w:szCs w:val="21"/>
              </w:rPr>
            </w:pPr>
            <w:r>
              <w:rPr>
                <w:rFonts w:ascii="Muli" w:hAnsi="Muli" w:cs="Arial"/>
                <w:sz w:val="21"/>
                <w:szCs w:val="21"/>
              </w:rPr>
              <w:t>April 2023</w:t>
            </w:r>
          </w:p>
        </w:tc>
        <w:tc>
          <w:tcPr>
            <w:tcW w:w="3680" w:type="dxa"/>
            <w:shd w:val="clear" w:color="auto" w:fill="C0C0C0"/>
          </w:tcPr>
          <w:p w14:paraId="617BFC06" w14:textId="38198071" w:rsidR="00A16EA2" w:rsidRPr="00A16EA2" w:rsidRDefault="00664203" w:rsidP="00440A87">
            <w:pPr>
              <w:contextualSpacing/>
              <w:rPr>
                <w:rFonts w:ascii="Muli" w:hAnsi="Muli" w:cs="Arial"/>
                <w:sz w:val="21"/>
                <w:szCs w:val="21"/>
              </w:rPr>
            </w:pPr>
            <w:r>
              <w:rPr>
                <w:rFonts w:ascii="Muli" w:hAnsi="Muli" w:cs="Arial"/>
                <w:sz w:val="21"/>
                <w:szCs w:val="21"/>
              </w:rPr>
              <w:t>Additional national award added</w:t>
            </w:r>
            <w:r w:rsidR="00315E21">
              <w:rPr>
                <w:rFonts w:ascii="Muli" w:hAnsi="Muli" w:cs="Arial"/>
                <w:sz w:val="21"/>
                <w:szCs w:val="21"/>
              </w:rPr>
              <w:t xml:space="preserve"> </w:t>
            </w:r>
          </w:p>
        </w:tc>
        <w:tc>
          <w:tcPr>
            <w:tcW w:w="1461" w:type="dxa"/>
            <w:shd w:val="clear" w:color="auto" w:fill="C0C0C0"/>
          </w:tcPr>
          <w:p w14:paraId="6C804E7D" w14:textId="7AB5B7A2" w:rsidR="00A16EA2" w:rsidRPr="00A16EA2" w:rsidRDefault="00A16EA2" w:rsidP="00440A87">
            <w:pPr>
              <w:contextualSpacing/>
              <w:rPr>
                <w:rFonts w:ascii="Muli" w:hAnsi="Muli" w:cs="Arial"/>
                <w:sz w:val="21"/>
                <w:szCs w:val="21"/>
              </w:rPr>
            </w:pPr>
            <w:r>
              <w:rPr>
                <w:rFonts w:ascii="Muli" w:hAnsi="Muli" w:cs="Arial"/>
                <w:sz w:val="21"/>
                <w:szCs w:val="21"/>
              </w:rPr>
              <w:t>WeST HR</w:t>
            </w:r>
          </w:p>
        </w:tc>
        <w:tc>
          <w:tcPr>
            <w:tcW w:w="1990" w:type="dxa"/>
            <w:shd w:val="clear" w:color="auto" w:fill="C0C0C0"/>
          </w:tcPr>
          <w:p w14:paraId="11500939" w14:textId="7F51B1A0" w:rsidR="00A16EA2" w:rsidRPr="00A16EA2" w:rsidRDefault="00CC18D3" w:rsidP="00440A87">
            <w:pPr>
              <w:contextualSpacing/>
              <w:rPr>
                <w:rFonts w:ascii="Muli" w:hAnsi="Muli" w:cs="Arial"/>
                <w:sz w:val="21"/>
                <w:szCs w:val="21"/>
              </w:rPr>
            </w:pPr>
            <w:r>
              <w:rPr>
                <w:rFonts w:ascii="Muli" w:hAnsi="Muli" w:cs="Arial"/>
                <w:sz w:val="21"/>
                <w:szCs w:val="21"/>
              </w:rPr>
              <w:t xml:space="preserve">September </w:t>
            </w:r>
            <w:r w:rsidR="00A16EA2">
              <w:rPr>
                <w:rFonts w:ascii="Muli" w:hAnsi="Muli" w:cs="Arial"/>
                <w:sz w:val="21"/>
                <w:szCs w:val="21"/>
              </w:rPr>
              <w:t>2023</w:t>
            </w:r>
          </w:p>
        </w:tc>
        <w:tc>
          <w:tcPr>
            <w:tcW w:w="1327" w:type="dxa"/>
            <w:shd w:val="clear" w:color="auto" w:fill="C0C0C0"/>
          </w:tcPr>
          <w:p w14:paraId="467E9444" w14:textId="3BC9577A" w:rsidR="00A16EA2" w:rsidRPr="00A16EA2" w:rsidRDefault="00A16EA2" w:rsidP="00440A87">
            <w:pPr>
              <w:contextualSpacing/>
              <w:rPr>
                <w:rFonts w:ascii="Muli" w:hAnsi="Muli" w:cs="Arial"/>
                <w:sz w:val="21"/>
                <w:szCs w:val="21"/>
              </w:rPr>
            </w:pPr>
            <w:r>
              <w:rPr>
                <w:rFonts w:ascii="Muli" w:hAnsi="Muli" w:cs="Arial"/>
                <w:sz w:val="21"/>
                <w:szCs w:val="21"/>
              </w:rPr>
              <w:t>Bi-Annually</w:t>
            </w:r>
          </w:p>
        </w:tc>
      </w:tr>
      <w:tr w:rsidR="00315E21" w:rsidRPr="00A16EA2" w14:paraId="1EB5D515" w14:textId="77777777" w:rsidTr="00737959">
        <w:tc>
          <w:tcPr>
            <w:tcW w:w="1390" w:type="dxa"/>
            <w:shd w:val="clear" w:color="auto" w:fill="C0C0C0"/>
          </w:tcPr>
          <w:p w14:paraId="79D4209B" w14:textId="2408A650" w:rsidR="00315E21" w:rsidRDefault="00315E21" w:rsidP="00440A87">
            <w:pPr>
              <w:contextualSpacing/>
              <w:rPr>
                <w:rFonts w:ascii="Muli" w:hAnsi="Muli" w:cs="Arial"/>
                <w:sz w:val="21"/>
                <w:szCs w:val="21"/>
              </w:rPr>
            </w:pPr>
            <w:r>
              <w:rPr>
                <w:rFonts w:ascii="Muli" w:hAnsi="Muli" w:cs="Arial"/>
                <w:sz w:val="21"/>
                <w:szCs w:val="21"/>
              </w:rPr>
              <w:t>September 2023</w:t>
            </w:r>
          </w:p>
        </w:tc>
        <w:tc>
          <w:tcPr>
            <w:tcW w:w="3680" w:type="dxa"/>
            <w:shd w:val="clear" w:color="auto" w:fill="C0C0C0"/>
          </w:tcPr>
          <w:p w14:paraId="59F3C7ED" w14:textId="4FE7C0D8" w:rsidR="00315E21" w:rsidRDefault="00315E21" w:rsidP="00440A87">
            <w:pPr>
              <w:contextualSpacing/>
              <w:rPr>
                <w:rFonts w:ascii="Muli" w:hAnsi="Muli" w:cs="Arial"/>
                <w:sz w:val="21"/>
                <w:szCs w:val="21"/>
              </w:rPr>
            </w:pPr>
            <w:r>
              <w:rPr>
                <w:rFonts w:ascii="Muli" w:hAnsi="Muli" w:cs="Arial"/>
                <w:sz w:val="21"/>
                <w:szCs w:val="21"/>
              </w:rPr>
              <w:t>Revised formatting</w:t>
            </w:r>
          </w:p>
        </w:tc>
        <w:tc>
          <w:tcPr>
            <w:tcW w:w="1461" w:type="dxa"/>
            <w:shd w:val="clear" w:color="auto" w:fill="C0C0C0"/>
          </w:tcPr>
          <w:p w14:paraId="7849C568" w14:textId="6683A36A" w:rsidR="00315E21" w:rsidRDefault="00315E21" w:rsidP="00440A87">
            <w:pPr>
              <w:contextualSpacing/>
              <w:rPr>
                <w:rFonts w:ascii="Muli" w:hAnsi="Muli" w:cs="Arial"/>
                <w:sz w:val="21"/>
                <w:szCs w:val="21"/>
              </w:rPr>
            </w:pPr>
            <w:r>
              <w:rPr>
                <w:rFonts w:ascii="Muli" w:hAnsi="Muli" w:cs="Arial"/>
                <w:sz w:val="21"/>
                <w:szCs w:val="21"/>
              </w:rPr>
              <w:t>WeST HR</w:t>
            </w:r>
          </w:p>
        </w:tc>
        <w:tc>
          <w:tcPr>
            <w:tcW w:w="1990" w:type="dxa"/>
            <w:shd w:val="clear" w:color="auto" w:fill="C0C0C0"/>
          </w:tcPr>
          <w:p w14:paraId="41271FB7" w14:textId="2C787D85" w:rsidR="00315E21" w:rsidRDefault="00546091" w:rsidP="00440A87">
            <w:pPr>
              <w:contextualSpacing/>
              <w:rPr>
                <w:rFonts w:ascii="Muli" w:hAnsi="Muli" w:cs="Arial"/>
                <w:sz w:val="21"/>
                <w:szCs w:val="21"/>
              </w:rPr>
            </w:pPr>
            <w:r>
              <w:rPr>
                <w:rFonts w:ascii="Muli" w:hAnsi="Muli" w:cs="Arial"/>
                <w:sz w:val="21"/>
                <w:szCs w:val="21"/>
              </w:rPr>
              <w:t>September 2023</w:t>
            </w:r>
          </w:p>
        </w:tc>
        <w:tc>
          <w:tcPr>
            <w:tcW w:w="1327" w:type="dxa"/>
            <w:shd w:val="clear" w:color="auto" w:fill="C0C0C0"/>
          </w:tcPr>
          <w:p w14:paraId="14F88FEB" w14:textId="03C4A554" w:rsidR="00315E21" w:rsidRDefault="00546091" w:rsidP="00440A87">
            <w:pPr>
              <w:contextualSpacing/>
              <w:rPr>
                <w:rFonts w:ascii="Muli" w:hAnsi="Muli" w:cs="Arial"/>
                <w:sz w:val="21"/>
                <w:szCs w:val="21"/>
              </w:rPr>
            </w:pPr>
            <w:r>
              <w:rPr>
                <w:rFonts w:ascii="Muli" w:hAnsi="Muli" w:cs="Arial"/>
                <w:sz w:val="21"/>
                <w:szCs w:val="21"/>
              </w:rPr>
              <w:t>September 2025</w:t>
            </w:r>
          </w:p>
        </w:tc>
      </w:tr>
      <w:tr w:rsidR="001D5831" w:rsidRPr="00A16EA2" w14:paraId="29735A22" w14:textId="77777777" w:rsidTr="00737959">
        <w:trPr>
          <w:ins w:id="261" w:author="J Davis" w:date="2024-06-05T15:30:00Z"/>
        </w:trPr>
        <w:tc>
          <w:tcPr>
            <w:tcW w:w="1390" w:type="dxa"/>
            <w:shd w:val="clear" w:color="auto" w:fill="C0C0C0"/>
          </w:tcPr>
          <w:p w14:paraId="289703B2" w14:textId="5AC113E9" w:rsidR="001D5831" w:rsidRDefault="001D5831" w:rsidP="00440A87">
            <w:pPr>
              <w:contextualSpacing/>
              <w:rPr>
                <w:ins w:id="262" w:author="J Davis" w:date="2024-06-05T15:30:00Z"/>
                <w:rFonts w:ascii="Muli" w:hAnsi="Muli" w:cs="Arial"/>
                <w:sz w:val="21"/>
                <w:szCs w:val="21"/>
              </w:rPr>
            </w:pPr>
            <w:ins w:id="263" w:author="J Davis" w:date="2024-06-05T15:30:00Z">
              <w:r>
                <w:rPr>
                  <w:rFonts w:ascii="Muli" w:hAnsi="Muli" w:cs="Arial"/>
                  <w:sz w:val="21"/>
                  <w:szCs w:val="21"/>
                </w:rPr>
                <w:t>June 2024</w:t>
              </w:r>
            </w:ins>
          </w:p>
        </w:tc>
        <w:tc>
          <w:tcPr>
            <w:tcW w:w="3680" w:type="dxa"/>
            <w:shd w:val="clear" w:color="auto" w:fill="C0C0C0"/>
          </w:tcPr>
          <w:p w14:paraId="44759436" w14:textId="3C41FFBE" w:rsidR="001D5831" w:rsidRDefault="00262CDC" w:rsidP="00440A87">
            <w:pPr>
              <w:contextualSpacing/>
              <w:rPr>
                <w:ins w:id="264" w:author="J Davis" w:date="2024-06-05T15:30:00Z"/>
                <w:rFonts w:ascii="Muli" w:hAnsi="Muli" w:cs="Arial"/>
                <w:sz w:val="21"/>
                <w:szCs w:val="21"/>
              </w:rPr>
            </w:pPr>
            <w:ins w:id="265" w:author="J Davis" w:date="2024-06-05T15:30:00Z">
              <w:r>
                <w:rPr>
                  <w:rFonts w:ascii="Muli" w:hAnsi="Muli" w:cs="Arial"/>
                  <w:sz w:val="21"/>
                  <w:szCs w:val="21"/>
                </w:rPr>
                <w:t>Amended to incorporate Carers Leave provisions and remove Pa</w:t>
              </w:r>
            </w:ins>
            <w:ins w:id="266" w:author="J Davis" w:date="2024-06-05T15:31:00Z">
              <w:r>
                <w:rPr>
                  <w:rFonts w:ascii="Muli" w:hAnsi="Muli" w:cs="Arial"/>
                  <w:sz w:val="21"/>
                  <w:szCs w:val="21"/>
                </w:rPr>
                <w:t>rental Leave in favour of separate policy</w:t>
              </w:r>
            </w:ins>
          </w:p>
        </w:tc>
        <w:tc>
          <w:tcPr>
            <w:tcW w:w="1461" w:type="dxa"/>
            <w:shd w:val="clear" w:color="auto" w:fill="C0C0C0"/>
          </w:tcPr>
          <w:p w14:paraId="6DC3BF92" w14:textId="13C94911" w:rsidR="001D5831" w:rsidRDefault="00262CDC" w:rsidP="00440A87">
            <w:pPr>
              <w:contextualSpacing/>
              <w:rPr>
                <w:ins w:id="267" w:author="J Davis" w:date="2024-06-05T15:30:00Z"/>
                <w:rFonts w:ascii="Muli" w:hAnsi="Muli" w:cs="Arial"/>
                <w:sz w:val="21"/>
                <w:szCs w:val="21"/>
              </w:rPr>
            </w:pPr>
            <w:ins w:id="268" w:author="J Davis" w:date="2024-06-05T15:31:00Z">
              <w:r>
                <w:rPr>
                  <w:rFonts w:ascii="Muli" w:hAnsi="Muli" w:cs="Arial"/>
                  <w:sz w:val="21"/>
                  <w:szCs w:val="21"/>
                </w:rPr>
                <w:t>WeST HR</w:t>
              </w:r>
            </w:ins>
          </w:p>
        </w:tc>
        <w:tc>
          <w:tcPr>
            <w:tcW w:w="1990" w:type="dxa"/>
            <w:shd w:val="clear" w:color="auto" w:fill="C0C0C0"/>
          </w:tcPr>
          <w:p w14:paraId="099929B8" w14:textId="77777777" w:rsidR="001D5831" w:rsidRDefault="001D5831" w:rsidP="00440A87">
            <w:pPr>
              <w:contextualSpacing/>
              <w:rPr>
                <w:ins w:id="269" w:author="J Davis" w:date="2024-06-05T15:30:00Z"/>
                <w:rFonts w:ascii="Muli" w:hAnsi="Muli" w:cs="Arial"/>
                <w:sz w:val="21"/>
                <w:szCs w:val="21"/>
              </w:rPr>
            </w:pPr>
          </w:p>
        </w:tc>
        <w:tc>
          <w:tcPr>
            <w:tcW w:w="1327" w:type="dxa"/>
            <w:shd w:val="clear" w:color="auto" w:fill="C0C0C0"/>
          </w:tcPr>
          <w:p w14:paraId="53E23E0D" w14:textId="48209FAE" w:rsidR="001D5831" w:rsidRDefault="00EE4250" w:rsidP="00440A87">
            <w:pPr>
              <w:contextualSpacing/>
              <w:rPr>
                <w:ins w:id="270" w:author="J Davis" w:date="2024-06-05T15:30:00Z"/>
                <w:rFonts w:ascii="Muli" w:hAnsi="Muli" w:cs="Arial"/>
                <w:sz w:val="21"/>
                <w:szCs w:val="21"/>
              </w:rPr>
            </w:pPr>
            <w:ins w:id="271" w:author="J Davis" w:date="2024-06-05T15:31:00Z">
              <w:r>
                <w:rPr>
                  <w:rFonts w:ascii="Muli" w:hAnsi="Muli" w:cs="Arial"/>
                  <w:sz w:val="21"/>
                  <w:szCs w:val="21"/>
                </w:rPr>
                <w:t>As required</w:t>
              </w:r>
            </w:ins>
          </w:p>
        </w:tc>
      </w:tr>
    </w:tbl>
    <w:p w14:paraId="2DCB7E66" w14:textId="77777777" w:rsidR="00737959" w:rsidRPr="00A16EA2" w:rsidRDefault="00737959" w:rsidP="00440A87">
      <w:pPr>
        <w:contextualSpacing/>
        <w:jc w:val="both"/>
        <w:rPr>
          <w:rFonts w:ascii="Muli" w:hAnsi="Muli"/>
          <w:sz w:val="21"/>
          <w:szCs w:val="21"/>
        </w:rPr>
      </w:pPr>
    </w:p>
    <w:p w14:paraId="72BCE764" w14:textId="77777777" w:rsidR="00737959" w:rsidRPr="00A16EA2" w:rsidRDefault="00737959" w:rsidP="00440A87">
      <w:pPr>
        <w:pStyle w:val="Footer"/>
        <w:widowControl w:val="0"/>
        <w:tabs>
          <w:tab w:val="clear" w:pos="4153"/>
          <w:tab w:val="clear" w:pos="8306"/>
        </w:tabs>
        <w:contextualSpacing/>
        <w:rPr>
          <w:rFonts w:ascii="Muli" w:hAnsi="Muli" w:cs="Arial"/>
          <w:snapToGrid w:val="0"/>
          <w:sz w:val="21"/>
          <w:szCs w:val="21"/>
        </w:rPr>
      </w:pPr>
    </w:p>
    <w:sectPr w:rsidR="00737959" w:rsidRPr="00A16EA2" w:rsidSect="00737959">
      <w:pgSz w:w="11907" w:h="16840" w:code="9"/>
      <w:pgMar w:top="1440" w:right="1134" w:bottom="1440"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J Davis" w:date="2024-06-05T15:21:00Z" w:initials="JD">
    <w:p w14:paraId="724ED77F" w14:textId="77777777" w:rsidR="00232574" w:rsidRDefault="00232574">
      <w:pPr>
        <w:pStyle w:val="CommentText"/>
      </w:pPr>
      <w:r>
        <w:rPr>
          <w:rStyle w:val="CommentReference"/>
        </w:rPr>
        <w:annotationRef/>
      </w:r>
      <w:r w:rsidR="00AF248A">
        <w:t>Removed in favour of new policy document</w:t>
      </w:r>
    </w:p>
    <w:p w14:paraId="0E4D0DC4" w14:textId="1905104B" w:rsidR="00AF248A" w:rsidRDefault="00AF248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D0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0115" w16cex:dateUtc="2024-06-05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D0DC4" w16cid:durableId="2A0B0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5F08" w14:textId="77777777" w:rsidR="00795EE3" w:rsidRDefault="00795EE3">
      <w:r>
        <w:separator/>
      </w:r>
    </w:p>
  </w:endnote>
  <w:endnote w:type="continuationSeparator" w:id="0">
    <w:p w14:paraId="1E88E7CC" w14:textId="77777777" w:rsidR="00795EE3" w:rsidRDefault="00795EE3">
      <w:r>
        <w:continuationSeparator/>
      </w:r>
    </w:p>
  </w:endnote>
  <w:endnote w:type="continuationNotice" w:id="1">
    <w:p w14:paraId="4ABA40D2" w14:textId="77777777" w:rsidR="00795EE3" w:rsidRDefault="00795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uli">
    <w:panose1 w:val="02000503040000020004"/>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DCF6" w14:textId="77777777" w:rsidR="00810452" w:rsidRDefault="008104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E69BACF" w14:textId="77777777" w:rsidR="00810452" w:rsidRDefault="008104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1E0C" w14:textId="38C7881F" w:rsidR="00810452" w:rsidRPr="00563C0D" w:rsidRDefault="00810452" w:rsidP="002157E4">
    <w:pPr>
      <w:widowControl/>
      <w:tabs>
        <w:tab w:val="right" w:pos="9000"/>
        <w:tab w:val="right" w:pos="9044"/>
      </w:tabs>
      <w:autoSpaceDE w:val="0"/>
      <w:autoSpaceDN w:val="0"/>
      <w:adjustRightInd w:val="0"/>
      <w:ind w:right="360"/>
      <w:jc w:val="both"/>
      <w:rPr>
        <w:rFonts w:ascii="Century Gothic" w:hAnsi="Century Gothic" w:cs="Arial"/>
        <w:snapToGrid/>
        <w:sz w:val="16"/>
        <w:szCs w:val="16"/>
        <w:lang w:eastAsia="en-GB"/>
      </w:rPr>
    </w:pPr>
    <w:r>
      <w:rPr>
        <w:rFonts w:ascii="Century Gothic" w:hAnsi="Century Gothic" w:cs="Arial"/>
        <w:bCs/>
        <w:sz w:val="16"/>
        <w:szCs w:val="16"/>
      </w:rPr>
      <w:fldChar w:fldCharType="begin"/>
    </w:r>
    <w:r>
      <w:rPr>
        <w:rFonts w:ascii="Century Gothic" w:hAnsi="Century Gothic" w:cs="Arial"/>
        <w:bCs/>
        <w:sz w:val="16"/>
        <w:szCs w:val="16"/>
      </w:rPr>
      <w:instrText xml:space="preserve"> FILENAME   \* MERGEFORMAT </w:instrText>
    </w:r>
    <w:r>
      <w:rPr>
        <w:rFonts w:ascii="Century Gothic" w:hAnsi="Century Gothic" w:cs="Arial"/>
        <w:bCs/>
        <w:sz w:val="16"/>
        <w:szCs w:val="16"/>
      </w:rPr>
      <w:fldChar w:fldCharType="separate"/>
    </w:r>
    <w:r w:rsidR="000E54C8">
      <w:rPr>
        <w:rFonts w:ascii="Century Gothic" w:hAnsi="Century Gothic" w:cs="Arial"/>
        <w:bCs/>
        <w:noProof/>
        <w:sz w:val="16"/>
        <w:szCs w:val="16"/>
      </w:rPr>
      <w:t>WeST Staff Leave and Absence Policy September 2023 FINAL</w:t>
    </w:r>
    <w:r>
      <w:rPr>
        <w:rFonts w:ascii="Century Gothic" w:hAnsi="Century Gothic" w:cs="Arial"/>
        <w:bCs/>
        <w:sz w:val="16"/>
        <w:szCs w:val="16"/>
      </w:rPr>
      <w:fldChar w:fldCharType="end"/>
    </w:r>
    <w:r w:rsidR="00DC47BA">
      <w:rPr>
        <w:rFonts w:ascii="Century Gothic" w:hAnsi="Century Gothic" w:cs="Arial"/>
        <w:bCs/>
        <w:sz w:val="16"/>
        <w:szCs w:val="16"/>
      </w:rPr>
      <w:t>September 2023</w:t>
    </w:r>
    <w:r w:rsidRPr="00563C0D">
      <w:rPr>
        <w:rFonts w:ascii="Century Gothic" w:hAnsi="Century Gothic" w:cs="Arial"/>
        <w:bCs/>
        <w:snapToGrid/>
        <w:sz w:val="16"/>
        <w:szCs w:val="16"/>
        <w:lang w:eastAsia="en-GB"/>
      </w:rPr>
      <w:tab/>
      <w:t xml:space="preserve">Page </w:t>
    </w:r>
    <w:r w:rsidRPr="00563C0D">
      <w:rPr>
        <w:rFonts w:ascii="Century Gothic" w:hAnsi="Century Gothic"/>
        <w:snapToGrid/>
        <w:sz w:val="16"/>
        <w:szCs w:val="16"/>
        <w:lang w:eastAsia="en-GB"/>
      </w:rPr>
      <w:fldChar w:fldCharType="begin"/>
    </w:r>
    <w:r w:rsidRPr="00563C0D">
      <w:rPr>
        <w:rFonts w:ascii="Century Gothic" w:hAnsi="Century Gothic"/>
        <w:snapToGrid/>
        <w:sz w:val="16"/>
        <w:szCs w:val="16"/>
        <w:lang w:eastAsia="en-GB"/>
      </w:rPr>
      <w:instrText xml:space="preserve"> PAGE </w:instrText>
    </w:r>
    <w:r w:rsidRPr="00563C0D">
      <w:rPr>
        <w:rFonts w:ascii="Century Gothic" w:hAnsi="Century Gothic"/>
        <w:snapToGrid/>
        <w:sz w:val="16"/>
        <w:szCs w:val="16"/>
        <w:lang w:eastAsia="en-GB"/>
      </w:rPr>
      <w:fldChar w:fldCharType="separate"/>
    </w:r>
    <w:r w:rsidR="006F33AC">
      <w:rPr>
        <w:rFonts w:ascii="Century Gothic" w:hAnsi="Century Gothic"/>
        <w:noProof/>
        <w:snapToGrid/>
        <w:sz w:val="16"/>
        <w:szCs w:val="16"/>
        <w:lang w:eastAsia="en-GB"/>
      </w:rPr>
      <w:t>5</w:t>
    </w:r>
    <w:r w:rsidRPr="00563C0D">
      <w:rPr>
        <w:rFonts w:ascii="Century Gothic" w:hAnsi="Century Gothic"/>
        <w:snapToGrid/>
        <w:sz w:val="16"/>
        <w:szCs w:val="16"/>
        <w:lang w:eastAsia="en-GB"/>
      </w:rPr>
      <w:fldChar w:fldCharType="end"/>
    </w:r>
    <w:r w:rsidRPr="00563C0D">
      <w:rPr>
        <w:rFonts w:ascii="Century Gothic" w:hAnsi="Century Gothic"/>
        <w:snapToGrid/>
        <w:sz w:val="16"/>
        <w:szCs w:val="16"/>
        <w:lang w:eastAsia="en-GB"/>
      </w:rPr>
      <w:t xml:space="preserve"> of </w:t>
    </w:r>
    <w:r w:rsidRPr="00563C0D">
      <w:rPr>
        <w:rFonts w:ascii="Century Gothic" w:hAnsi="Century Gothic"/>
        <w:snapToGrid/>
        <w:sz w:val="16"/>
        <w:szCs w:val="16"/>
        <w:lang w:eastAsia="en-GB"/>
      </w:rPr>
      <w:fldChar w:fldCharType="begin"/>
    </w:r>
    <w:r w:rsidRPr="00563C0D">
      <w:rPr>
        <w:rFonts w:ascii="Century Gothic" w:hAnsi="Century Gothic"/>
        <w:snapToGrid/>
        <w:sz w:val="16"/>
        <w:szCs w:val="16"/>
        <w:lang w:eastAsia="en-GB"/>
      </w:rPr>
      <w:instrText xml:space="preserve"> NUMPAGES </w:instrText>
    </w:r>
    <w:r w:rsidRPr="00563C0D">
      <w:rPr>
        <w:rFonts w:ascii="Century Gothic" w:hAnsi="Century Gothic"/>
        <w:snapToGrid/>
        <w:sz w:val="16"/>
        <w:szCs w:val="16"/>
        <w:lang w:eastAsia="en-GB"/>
      </w:rPr>
      <w:fldChar w:fldCharType="separate"/>
    </w:r>
    <w:r w:rsidR="006F33AC">
      <w:rPr>
        <w:rFonts w:ascii="Century Gothic" w:hAnsi="Century Gothic"/>
        <w:noProof/>
        <w:snapToGrid/>
        <w:sz w:val="16"/>
        <w:szCs w:val="16"/>
        <w:lang w:eastAsia="en-GB"/>
      </w:rPr>
      <w:t>14</w:t>
    </w:r>
    <w:r w:rsidRPr="00563C0D">
      <w:rPr>
        <w:rFonts w:ascii="Century Gothic" w:hAnsi="Century Gothic"/>
        <w:snapToGrid/>
        <w:sz w:val="16"/>
        <w:szCs w:val="16"/>
        <w:lang w:eastAsia="en-GB"/>
      </w:rPr>
      <w:fldChar w:fldCharType="end"/>
    </w:r>
    <w:r w:rsidRPr="00563C0D">
      <w:rPr>
        <w:rFonts w:ascii="Century Gothic" w:hAnsi="Century Gothic"/>
        <w:snapToGrid/>
        <w:sz w:val="16"/>
        <w:szCs w:val="16"/>
        <w:lang w:eastAsia="en-GB"/>
      </w:rPr>
      <w:t xml:space="preserve"> </w:t>
    </w:r>
  </w:p>
  <w:p w14:paraId="25548382" w14:textId="77777777" w:rsidR="00810452" w:rsidRPr="00440A87" w:rsidRDefault="00810452" w:rsidP="002157E4">
    <w:pPr>
      <w:pStyle w:val="Footer"/>
      <w:rPr>
        <w:rFonts w:ascii="Century Gothic" w:hAnsi="Century Gothic"/>
      </w:rPr>
    </w:pPr>
  </w:p>
  <w:p w14:paraId="3645E134" w14:textId="77777777" w:rsidR="00810452" w:rsidRPr="00494159" w:rsidRDefault="00810452" w:rsidP="009D7965">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0F96" w14:textId="4F190106" w:rsidR="00810452" w:rsidRPr="00A16EA2" w:rsidRDefault="00810452" w:rsidP="00563C0D">
    <w:pPr>
      <w:widowControl/>
      <w:tabs>
        <w:tab w:val="right" w:pos="9000"/>
        <w:tab w:val="right" w:pos="9044"/>
      </w:tabs>
      <w:autoSpaceDE w:val="0"/>
      <w:autoSpaceDN w:val="0"/>
      <w:adjustRightInd w:val="0"/>
      <w:ind w:right="360"/>
      <w:jc w:val="both"/>
      <w:rPr>
        <w:rFonts w:ascii="Muli" w:hAnsi="Muli" w:cs="Arial"/>
        <w:snapToGrid/>
        <w:sz w:val="16"/>
        <w:szCs w:val="16"/>
        <w:lang w:eastAsia="en-GB"/>
      </w:rPr>
    </w:pPr>
    <w:r w:rsidRPr="00A16EA2">
      <w:rPr>
        <w:rFonts w:ascii="Muli" w:hAnsi="Muli" w:cs="Arial"/>
        <w:bCs/>
        <w:sz w:val="16"/>
        <w:szCs w:val="16"/>
      </w:rPr>
      <w:fldChar w:fldCharType="begin"/>
    </w:r>
    <w:r w:rsidRPr="00A16EA2">
      <w:rPr>
        <w:rFonts w:ascii="Muli" w:hAnsi="Muli" w:cs="Arial"/>
        <w:bCs/>
        <w:sz w:val="16"/>
        <w:szCs w:val="16"/>
      </w:rPr>
      <w:instrText xml:space="preserve"> FILENAME   \* MERGEFORMAT </w:instrText>
    </w:r>
    <w:r w:rsidRPr="00A16EA2">
      <w:rPr>
        <w:rFonts w:ascii="Muli" w:hAnsi="Muli" w:cs="Arial"/>
        <w:bCs/>
        <w:sz w:val="16"/>
        <w:szCs w:val="16"/>
      </w:rPr>
      <w:fldChar w:fldCharType="separate"/>
    </w:r>
    <w:r w:rsidR="000E54C8">
      <w:rPr>
        <w:rFonts w:ascii="Muli" w:hAnsi="Muli" w:cs="Arial"/>
        <w:bCs/>
        <w:noProof/>
        <w:sz w:val="16"/>
        <w:szCs w:val="16"/>
      </w:rPr>
      <w:t xml:space="preserve">WeST Staff Leave and Absence Policy </w:t>
    </w:r>
    <w:ins w:id="205" w:author="J Davis" w:date="2024-06-05T15:31:00Z">
      <w:r w:rsidR="00EE4250">
        <w:rPr>
          <w:rFonts w:ascii="Muli" w:hAnsi="Muli" w:cs="Arial"/>
          <w:bCs/>
          <w:noProof/>
          <w:sz w:val="16"/>
          <w:szCs w:val="16"/>
        </w:rPr>
        <w:t>DRAFT</w:t>
      </w:r>
      <w:r w:rsidR="005C291D">
        <w:rPr>
          <w:rFonts w:ascii="Muli" w:hAnsi="Muli" w:cs="Arial"/>
          <w:bCs/>
          <w:noProof/>
          <w:sz w:val="16"/>
          <w:szCs w:val="16"/>
        </w:rPr>
        <w:t xml:space="preserve"> Junen 2024</w:t>
      </w:r>
    </w:ins>
    <w:del w:id="206" w:author="J Davis" w:date="2024-06-05T15:31:00Z">
      <w:r w:rsidR="000E54C8" w:rsidDel="005C291D">
        <w:rPr>
          <w:rFonts w:ascii="Muli" w:hAnsi="Muli" w:cs="Arial"/>
          <w:bCs/>
          <w:noProof/>
          <w:sz w:val="16"/>
          <w:szCs w:val="16"/>
        </w:rPr>
        <w:delText>S</w:delText>
      </w:r>
    </w:del>
    <w:del w:id="207" w:author="J Davis" w:date="2024-06-05T15:32:00Z">
      <w:r w:rsidR="000E54C8" w:rsidDel="005C291D">
        <w:rPr>
          <w:rFonts w:ascii="Muli" w:hAnsi="Muli" w:cs="Arial"/>
          <w:bCs/>
          <w:noProof/>
          <w:sz w:val="16"/>
          <w:szCs w:val="16"/>
        </w:rPr>
        <w:delText>eptember 2023 FINAL</w:delText>
      </w:r>
    </w:del>
    <w:r w:rsidRPr="00A16EA2">
      <w:rPr>
        <w:rFonts w:ascii="Muli" w:hAnsi="Muli" w:cs="Arial"/>
        <w:bCs/>
        <w:sz w:val="16"/>
        <w:szCs w:val="16"/>
      </w:rPr>
      <w:fldChar w:fldCharType="end"/>
    </w:r>
    <w:del w:id="208" w:author="J Davis" w:date="2024-06-05T15:32:00Z">
      <w:r w:rsidR="00CC18D3" w:rsidDel="005C291D">
        <w:rPr>
          <w:rFonts w:ascii="Muli" w:hAnsi="Muli" w:cs="Arial"/>
          <w:bCs/>
          <w:sz w:val="16"/>
          <w:szCs w:val="16"/>
        </w:rPr>
        <w:delText>September 2023</w:delText>
      </w:r>
      <w:r w:rsidRPr="00A16EA2" w:rsidDel="005C291D">
        <w:rPr>
          <w:rFonts w:ascii="Muli" w:hAnsi="Muli" w:cs="Arial"/>
          <w:bCs/>
          <w:sz w:val="16"/>
          <w:szCs w:val="16"/>
        </w:rPr>
        <w:tab/>
      </w:r>
    </w:del>
    <w:r w:rsidRPr="00A16EA2">
      <w:rPr>
        <w:rFonts w:ascii="Muli" w:hAnsi="Muli" w:cs="Arial"/>
        <w:bCs/>
        <w:sz w:val="16"/>
        <w:szCs w:val="16"/>
      </w:rPr>
      <w:tab/>
    </w:r>
    <w:r w:rsidRPr="00A16EA2">
      <w:rPr>
        <w:rFonts w:ascii="Muli" w:hAnsi="Muli" w:cs="Arial"/>
        <w:bCs/>
        <w:snapToGrid/>
        <w:sz w:val="16"/>
        <w:szCs w:val="16"/>
        <w:lang w:eastAsia="en-GB"/>
      </w:rPr>
      <w:t xml:space="preserve">Page </w:t>
    </w:r>
    <w:r w:rsidRPr="00A16EA2">
      <w:rPr>
        <w:rFonts w:ascii="Muli" w:hAnsi="Muli"/>
        <w:snapToGrid/>
        <w:sz w:val="16"/>
        <w:szCs w:val="16"/>
        <w:lang w:eastAsia="en-GB"/>
      </w:rPr>
      <w:fldChar w:fldCharType="begin"/>
    </w:r>
    <w:r w:rsidRPr="00A16EA2">
      <w:rPr>
        <w:rFonts w:ascii="Muli" w:hAnsi="Muli"/>
        <w:snapToGrid/>
        <w:sz w:val="16"/>
        <w:szCs w:val="16"/>
        <w:lang w:eastAsia="en-GB"/>
      </w:rPr>
      <w:instrText xml:space="preserve"> PAGE </w:instrText>
    </w:r>
    <w:r w:rsidRPr="00A16EA2">
      <w:rPr>
        <w:rFonts w:ascii="Muli" w:hAnsi="Muli"/>
        <w:snapToGrid/>
        <w:sz w:val="16"/>
        <w:szCs w:val="16"/>
        <w:lang w:eastAsia="en-GB"/>
      </w:rPr>
      <w:fldChar w:fldCharType="separate"/>
    </w:r>
    <w:r w:rsidR="006F33AC" w:rsidRPr="00A16EA2">
      <w:rPr>
        <w:rFonts w:ascii="Muli" w:hAnsi="Muli"/>
        <w:noProof/>
        <w:snapToGrid/>
        <w:sz w:val="16"/>
        <w:szCs w:val="16"/>
        <w:lang w:eastAsia="en-GB"/>
      </w:rPr>
      <w:t>6</w:t>
    </w:r>
    <w:r w:rsidRPr="00A16EA2">
      <w:rPr>
        <w:rFonts w:ascii="Muli" w:hAnsi="Muli"/>
        <w:snapToGrid/>
        <w:sz w:val="16"/>
        <w:szCs w:val="16"/>
        <w:lang w:eastAsia="en-GB"/>
      </w:rPr>
      <w:fldChar w:fldCharType="end"/>
    </w:r>
    <w:r w:rsidRPr="00A16EA2">
      <w:rPr>
        <w:rFonts w:ascii="Muli" w:hAnsi="Muli"/>
        <w:snapToGrid/>
        <w:sz w:val="16"/>
        <w:szCs w:val="16"/>
        <w:lang w:eastAsia="en-GB"/>
      </w:rPr>
      <w:t xml:space="preserve"> of </w:t>
    </w:r>
    <w:r w:rsidRPr="00A16EA2">
      <w:rPr>
        <w:rFonts w:ascii="Muli" w:hAnsi="Muli"/>
        <w:snapToGrid/>
        <w:sz w:val="16"/>
        <w:szCs w:val="16"/>
        <w:lang w:eastAsia="en-GB"/>
      </w:rPr>
      <w:fldChar w:fldCharType="begin"/>
    </w:r>
    <w:r w:rsidRPr="00A16EA2">
      <w:rPr>
        <w:rFonts w:ascii="Muli" w:hAnsi="Muli"/>
        <w:snapToGrid/>
        <w:sz w:val="16"/>
        <w:szCs w:val="16"/>
        <w:lang w:eastAsia="en-GB"/>
      </w:rPr>
      <w:instrText xml:space="preserve"> NUMPAGES </w:instrText>
    </w:r>
    <w:r w:rsidRPr="00A16EA2">
      <w:rPr>
        <w:rFonts w:ascii="Muli" w:hAnsi="Muli"/>
        <w:snapToGrid/>
        <w:sz w:val="16"/>
        <w:szCs w:val="16"/>
        <w:lang w:eastAsia="en-GB"/>
      </w:rPr>
      <w:fldChar w:fldCharType="separate"/>
    </w:r>
    <w:r w:rsidR="006F33AC" w:rsidRPr="00A16EA2">
      <w:rPr>
        <w:rFonts w:ascii="Muli" w:hAnsi="Muli"/>
        <w:noProof/>
        <w:snapToGrid/>
        <w:sz w:val="16"/>
        <w:szCs w:val="16"/>
        <w:lang w:eastAsia="en-GB"/>
      </w:rPr>
      <w:t>14</w:t>
    </w:r>
    <w:r w:rsidRPr="00A16EA2">
      <w:rPr>
        <w:rFonts w:ascii="Muli" w:hAnsi="Muli"/>
        <w:snapToGrid/>
        <w:sz w:val="16"/>
        <w:szCs w:val="16"/>
        <w:lang w:eastAsia="en-GB"/>
      </w:rPr>
      <w:fldChar w:fldCharType="end"/>
    </w:r>
    <w:r w:rsidRPr="00A16EA2">
      <w:rPr>
        <w:rFonts w:ascii="Muli" w:hAnsi="Muli"/>
        <w:snapToGrid/>
        <w:sz w:val="16"/>
        <w:szCs w:val="16"/>
        <w:lang w:eastAsia="en-GB"/>
      </w:rPr>
      <w:t xml:space="preserve"> </w:t>
    </w:r>
  </w:p>
  <w:p w14:paraId="1F27B7D3" w14:textId="77777777" w:rsidR="00810452" w:rsidRPr="00A16EA2" w:rsidRDefault="00810452">
    <w:pPr>
      <w:pStyle w:val="Footer"/>
      <w:rPr>
        <w:rFonts w:ascii="Muli" w:hAnsi="Mul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303E" w14:textId="1F2A074B" w:rsidR="00810452" w:rsidRPr="00563C0D" w:rsidRDefault="007F6BFF" w:rsidP="000D6986">
    <w:pPr>
      <w:widowControl/>
      <w:tabs>
        <w:tab w:val="right" w:pos="9000"/>
        <w:tab w:val="right" w:pos="9044"/>
      </w:tabs>
      <w:autoSpaceDE w:val="0"/>
      <w:autoSpaceDN w:val="0"/>
      <w:adjustRightInd w:val="0"/>
      <w:ind w:right="360"/>
      <w:jc w:val="both"/>
      <w:rPr>
        <w:rFonts w:ascii="Century Gothic" w:hAnsi="Century Gothic" w:cs="Arial"/>
        <w:snapToGrid/>
        <w:sz w:val="16"/>
        <w:szCs w:val="16"/>
        <w:lang w:eastAsia="en-GB"/>
      </w:rPr>
    </w:pPr>
    <w:r>
      <w:rPr>
        <w:rFonts w:ascii="Century Gothic" w:hAnsi="Century Gothic" w:cs="Arial"/>
        <w:bCs/>
        <w:sz w:val="16"/>
        <w:szCs w:val="16"/>
      </w:rPr>
      <w:fldChar w:fldCharType="begin"/>
    </w:r>
    <w:r>
      <w:rPr>
        <w:rFonts w:ascii="Century Gothic" w:hAnsi="Century Gothic" w:cs="Arial"/>
        <w:bCs/>
        <w:sz w:val="16"/>
        <w:szCs w:val="16"/>
      </w:rPr>
      <w:instrText xml:space="preserve"> FILENAME   \* MERGEFORMAT </w:instrText>
    </w:r>
    <w:r>
      <w:rPr>
        <w:rFonts w:ascii="Century Gothic" w:hAnsi="Century Gothic" w:cs="Arial"/>
        <w:bCs/>
        <w:sz w:val="16"/>
        <w:szCs w:val="16"/>
      </w:rPr>
      <w:fldChar w:fldCharType="separate"/>
    </w:r>
    <w:r w:rsidR="000E54C8">
      <w:rPr>
        <w:rFonts w:ascii="Century Gothic" w:hAnsi="Century Gothic" w:cs="Arial"/>
        <w:bCs/>
        <w:noProof/>
        <w:sz w:val="16"/>
        <w:szCs w:val="16"/>
      </w:rPr>
      <w:t xml:space="preserve">WeST Staff Leave and Absence Policy </w:t>
    </w:r>
    <w:ins w:id="254" w:author="J Davis" w:date="2024-06-05T15:27:00Z">
      <w:r w:rsidR="00B41270">
        <w:rPr>
          <w:rFonts w:ascii="Century Gothic" w:hAnsi="Century Gothic" w:cs="Arial"/>
          <w:bCs/>
          <w:noProof/>
          <w:sz w:val="16"/>
          <w:szCs w:val="16"/>
        </w:rPr>
        <w:t>June 2024</w:t>
      </w:r>
    </w:ins>
    <w:del w:id="255" w:author="J Davis" w:date="2024-06-05T15:27:00Z">
      <w:r w:rsidR="000E54C8" w:rsidDel="00B41270">
        <w:rPr>
          <w:rFonts w:ascii="Century Gothic" w:hAnsi="Century Gothic" w:cs="Arial"/>
          <w:bCs/>
          <w:noProof/>
          <w:sz w:val="16"/>
          <w:szCs w:val="16"/>
        </w:rPr>
        <w:delText>September 2023</w:delText>
      </w:r>
    </w:del>
    <w:ins w:id="256" w:author="J Davis" w:date="2024-06-05T15:27:00Z">
      <w:r w:rsidR="00B41270">
        <w:rPr>
          <w:rFonts w:ascii="Century Gothic" w:hAnsi="Century Gothic" w:cs="Arial"/>
          <w:bCs/>
          <w:noProof/>
          <w:sz w:val="16"/>
          <w:szCs w:val="16"/>
        </w:rPr>
        <w:t>DRAFT</w:t>
      </w:r>
    </w:ins>
    <w:del w:id="257" w:author="J Davis" w:date="2024-06-05T15:27:00Z">
      <w:r w:rsidR="000E54C8" w:rsidDel="00B41270">
        <w:rPr>
          <w:rFonts w:ascii="Century Gothic" w:hAnsi="Century Gothic" w:cs="Arial"/>
          <w:bCs/>
          <w:noProof/>
          <w:sz w:val="16"/>
          <w:szCs w:val="16"/>
        </w:rPr>
        <w:delText xml:space="preserve"> FINAL</w:delText>
      </w:r>
    </w:del>
    <w:r>
      <w:rPr>
        <w:rFonts w:ascii="Century Gothic" w:hAnsi="Century Gothic" w:cs="Arial"/>
        <w:bCs/>
        <w:sz w:val="16"/>
        <w:szCs w:val="16"/>
      </w:rPr>
      <w:fldChar w:fldCharType="end"/>
    </w:r>
    <w:del w:id="258" w:author="J Davis" w:date="2024-06-05T15:27:00Z">
      <w:r w:rsidR="00810452" w:rsidRPr="00563C0D" w:rsidDel="00B41270">
        <w:rPr>
          <w:rFonts w:ascii="Century Gothic" w:hAnsi="Century Gothic" w:cs="Arial"/>
          <w:bCs/>
          <w:snapToGrid/>
          <w:sz w:val="16"/>
          <w:szCs w:val="16"/>
          <w:lang w:eastAsia="en-GB"/>
        </w:rPr>
        <w:tab/>
      </w:r>
    </w:del>
    <w:r w:rsidR="00810452">
      <w:rPr>
        <w:rFonts w:ascii="Century Gothic" w:hAnsi="Century Gothic" w:cs="Arial"/>
        <w:bCs/>
        <w:snapToGrid/>
        <w:sz w:val="16"/>
        <w:szCs w:val="16"/>
        <w:lang w:eastAsia="en-GB"/>
      </w:rPr>
      <w:tab/>
    </w:r>
    <w:r w:rsidR="00810452">
      <w:rPr>
        <w:rFonts w:ascii="Century Gothic" w:hAnsi="Century Gothic" w:cs="Arial"/>
        <w:bCs/>
        <w:snapToGrid/>
        <w:sz w:val="16"/>
        <w:szCs w:val="16"/>
        <w:lang w:eastAsia="en-GB"/>
      </w:rPr>
      <w:tab/>
    </w:r>
    <w:r w:rsidR="00810452">
      <w:rPr>
        <w:rFonts w:ascii="Century Gothic" w:hAnsi="Century Gothic" w:cs="Arial"/>
        <w:bCs/>
        <w:snapToGrid/>
        <w:sz w:val="16"/>
        <w:szCs w:val="16"/>
        <w:lang w:eastAsia="en-GB"/>
      </w:rPr>
      <w:tab/>
    </w:r>
    <w:r w:rsidR="00810452">
      <w:rPr>
        <w:rFonts w:ascii="Century Gothic" w:hAnsi="Century Gothic" w:cs="Arial"/>
        <w:bCs/>
        <w:snapToGrid/>
        <w:sz w:val="16"/>
        <w:szCs w:val="16"/>
        <w:lang w:eastAsia="en-GB"/>
      </w:rPr>
      <w:tab/>
    </w:r>
    <w:r w:rsidR="00810452">
      <w:rPr>
        <w:rFonts w:ascii="Century Gothic" w:hAnsi="Century Gothic" w:cs="Arial"/>
        <w:bCs/>
        <w:snapToGrid/>
        <w:sz w:val="16"/>
        <w:szCs w:val="16"/>
        <w:lang w:eastAsia="en-GB"/>
      </w:rPr>
      <w:tab/>
    </w:r>
    <w:r w:rsidR="00810452">
      <w:rPr>
        <w:rFonts w:ascii="Century Gothic" w:hAnsi="Century Gothic" w:cs="Arial"/>
        <w:bCs/>
        <w:snapToGrid/>
        <w:sz w:val="16"/>
        <w:szCs w:val="16"/>
        <w:lang w:eastAsia="en-GB"/>
      </w:rPr>
      <w:tab/>
    </w:r>
    <w:r w:rsidR="00810452" w:rsidRPr="00563C0D">
      <w:rPr>
        <w:rFonts w:ascii="Century Gothic" w:hAnsi="Century Gothic" w:cs="Arial"/>
        <w:bCs/>
        <w:snapToGrid/>
        <w:sz w:val="16"/>
        <w:szCs w:val="16"/>
        <w:lang w:eastAsia="en-GB"/>
      </w:rPr>
      <w:t xml:space="preserve">Page </w:t>
    </w:r>
    <w:r w:rsidR="00810452" w:rsidRPr="00563C0D">
      <w:rPr>
        <w:rFonts w:ascii="Century Gothic" w:hAnsi="Century Gothic"/>
        <w:snapToGrid/>
        <w:sz w:val="16"/>
        <w:szCs w:val="16"/>
        <w:lang w:eastAsia="en-GB"/>
      </w:rPr>
      <w:fldChar w:fldCharType="begin"/>
    </w:r>
    <w:r w:rsidR="00810452" w:rsidRPr="00563C0D">
      <w:rPr>
        <w:rFonts w:ascii="Century Gothic" w:hAnsi="Century Gothic"/>
        <w:snapToGrid/>
        <w:sz w:val="16"/>
        <w:szCs w:val="16"/>
        <w:lang w:eastAsia="en-GB"/>
      </w:rPr>
      <w:instrText xml:space="preserve"> PAGE </w:instrText>
    </w:r>
    <w:r w:rsidR="00810452" w:rsidRPr="00563C0D">
      <w:rPr>
        <w:rFonts w:ascii="Century Gothic" w:hAnsi="Century Gothic"/>
        <w:snapToGrid/>
        <w:sz w:val="16"/>
        <w:szCs w:val="16"/>
        <w:lang w:eastAsia="en-GB"/>
      </w:rPr>
      <w:fldChar w:fldCharType="separate"/>
    </w:r>
    <w:r w:rsidR="006F33AC">
      <w:rPr>
        <w:rFonts w:ascii="Century Gothic" w:hAnsi="Century Gothic"/>
        <w:noProof/>
        <w:snapToGrid/>
        <w:sz w:val="16"/>
        <w:szCs w:val="16"/>
        <w:lang w:eastAsia="en-GB"/>
      </w:rPr>
      <w:t>11</w:t>
    </w:r>
    <w:r w:rsidR="00810452" w:rsidRPr="00563C0D">
      <w:rPr>
        <w:rFonts w:ascii="Century Gothic" w:hAnsi="Century Gothic"/>
        <w:snapToGrid/>
        <w:sz w:val="16"/>
        <w:szCs w:val="16"/>
        <w:lang w:eastAsia="en-GB"/>
      </w:rPr>
      <w:fldChar w:fldCharType="end"/>
    </w:r>
    <w:r w:rsidR="00810452" w:rsidRPr="00563C0D">
      <w:rPr>
        <w:rFonts w:ascii="Century Gothic" w:hAnsi="Century Gothic"/>
        <w:snapToGrid/>
        <w:sz w:val="16"/>
        <w:szCs w:val="16"/>
        <w:lang w:eastAsia="en-GB"/>
      </w:rPr>
      <w:t xml:space="preserve"> of </w:t>
    </w:r>
    <w:r w:rsidR="00810452" w:rsidRPr="00563C0D">
      <w:rPr>
        <w:rFonts w:ascii="Century Gothic" w:hAnsi="Century Gothic"/>
        <w:snapToGrid/>
        <w:sz w:val="16"/>
        <w:szCs w:val="16"/>
        <w:lang w:eastAsia="en-GB"/>
      </w:rPr>
      <w:fldChar w:fldCharType="begin"/>
    </w:r>
    <w:r w:rsidR="00810452" w:rsidRPr="00563C0D">
      <w:rPr>
        <w:rFonts w:ascii="Century Gothic" w:hAnsi="Century Gothic"/>
        <w:snapToGrid/>
        <w:sz w:val="16"/>
        <w:szCs w:val="16"/>
        <w:lang w:eastAsia="en-GB"/>
      </w:rPr>
      <w:instrText xml:space="preserve"> NUMPAGES </w:instrText>
    </w:r>
    <w:r w:rsidR="00810452" w:rsidRPr="00563C0D">
      <w:rPr>
        <w:rFonts w:ascii="Century Gothic" w:hAnsi="Century Gothic"/>
        <w:snapToGrid/>
        <w:sz w:val="16"/>
        <w:szCs w:val="16"/>
        <w:lang w:eastAsia="en-GB"/>
      </w:rPr>
      <w:fldChar w:fldCharType="separate"/>
    </w:r>
    <w:r w:rsidR="006F33AC">
      <w:rPr>
        <w:rFonts w:ascii="Century Gothic" w:hAnsi="Century Gothic"/>
        <w:noProof/>
        <w:snapToGrid/>
        <w:sz w:val="16"/>
        <w:szCs w:val="16"/>
        <w:lang w:eastAsia="en-GB"/>
      </w:rPr>
      <w:t>14</w:t>
    </w:r>
    <w:r w:rsidR="00810452" w:rsidRPr="00563C0D">
      <w:rPr>
        <w:rFonts w:ascii="Century Gothic" w:hAnsi="Century Gothic"/>
        <w:snapToGrid/>
        <w:sz w:val="16"/>
        <w:szCs w:val="16"/>
        <w:lang w:eastAsia="en-GB"/>
      </w:rPr>
      <w:fldChar w:fldCharType="end"/>
    </w:r>
    <w:r w:rsidR="00810452" w:rsidRPr="00563C0D">
      <w:rPr>
        <w:rFonts w:ascii="Century Gothic" w:hAnsi="Century Gothic"/>
        <w:snapToGrid/>
        <w:sz w:val="16"/>
        <w:szCs w:val="16"/>
        <w:lang w:eastAsia="en-GB"/>
      </w:rPr>
      <w:t xml:space="preserve"> </w:t>
    </w:r>
  </w:p>
  <w:p w14:paraId="2208AE4A" w14:textId="77777777" w:rsidR="00810452" w:rsidRDefault="0081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1DBE" w14:textId="77777777" w:rsidR="00795EE3" w:rsidRDefault="00795EE3">
      <w:r>
        <w:separator/>
      </w:r>
    </w:p>
  </w:footnote>
  <w:footnote w:type="continuationSeparator" w:id="0">
    <w:p w14:paraId="5F0FA214" w14:textId="77777777" w:rsidR="00795EE3" w:rsidRDefault="00795EE3">
      <w:r>
        <w:continuationSeparator/>
      </w:r>
    </w:p>
  </w:footnote>
  <w:footnote w:type="continuationNotice" w:id="1">
    <w:p w14:paraId="56955CB8" w14:textId="77777777" w:rsidR="00795EE3" w:rsidRDefault="00795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D97A" w14:textId="746FC4B8" w:rsidR="00810452" w:rsidRPr="00A16EA2" w:rsidRDefault="00810452" w:rsidP="00A16EA2">
    <w:pPr>
      <w:widowControl/>
      <w:autoSpaceDE w:val="0"/>
      <w:autoSpaceDN w:val="0"/>
      <w:adjustRightInd w:val="0"/>
      <w:jc w:val="center"/>
      <w:rPr>
        <w:rFonts w:ascii="Muli" w:hAnsi="Muli"/>
        <w:snapToGrid/>
        <w:szCs w:val="24"/>
        <w:lang w:eastAsia="en-GB"/>
      </w:rPr>
    </w:pPr>
    <w:r w:rsidRPr="00A16EA2">
      <w:rPr>
        <w:rFonts w:ascii="Muli" w:hAnsi="Muli"/>
        <w:b/>
        <w:bCs/>
        <w:snapToGrid/>
        <w:szCs w:val="24"/>
        <w:lang w:eastAsia="en-GB"/>
      </w:rPr>
      <w:t>Westcountry Schools Trust (WeST</w:t>
    </w:r>
    <w:r w:rsidRPr="00A16EA2">
      <w:rPr>
        <w:rFonts w:ascii="Muli" w:hAnsi="Muli"/>
        <w:b/>
        <w:bCs/>
        <w:noProof/>
        <w:snapToGrid/>
        <w:szCs w:val="24"/>
        <w:lang w:val="en-US" w:eastAsia="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7914" w14:textId="73FC534A" w:rsidR="00810452" w:rsidRDefault="008E3800" w:rsidP="009E47BE">
    <w:pPr>
      <w:widowControl/>
      <w:tabs>
        <w:tab w:val="center" w:pos="4819"/>
      </w:tabs>
      <w:autoSpaceDE w:val="0"/>
      <w:autoSpaceDN w:val="0"/>
      <w:adjustRightInd w:val="0"/>
      <w:rPr>
        <w:rFonts w:ascii="Century Gothic" w:hAnsi="Century Gothic"/>
        <w:b/>
        <w:bCs/>
        <w:snapToGrid/>
        <w:szCs w:val="24"/>
        <w:lang w:eastAsia="en-GB"/>
      </w:rPr>
    </w:pPr>
    <w:r>
      <w:rPr>
        <w:rFonts w:ascii="Century Gothic" w:hAnsi="Century Gothic"/>
        <w:b/>
        <w:bCs/>
        <w:noProof/>
        <w:snapToGrid/>
        <w:szCs w:val="24"/>
        <w:lang w:eastAsia="en-GB"/>
      </w:rPr>
      <w:drawing>
        <wp:anchor distT="0" distB="0" distL="114300" distR="114300" simplePos="0" relativeHeight="251657728" behindDoc="1" locked="0" layoutInCell="1" allowOverlap="1" wp14:anchorId="4E0C2F93" wp14:editId="0B4F1599">
          <wp:simplePos x="0" y="0"/>
          <wp:positionH relativeFrom="column">
            <wp:posOffset>0</wp:posOffset>
          </wp:positionH>
          <wp:positionV relativeFrom="paragraph">
            <wp:posOffset>3810</wp:posOffset>
          </wp:positionV>
          <wp:extent cx="666750"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9435"/>
                  </a:xfrm>
                  <a:prstGeom prst="rect">
                    <a:avLst/>
                  </a:prstGeom>
                  <a:noFill/>
                </pic:spPr>
              </pic:pic>
            </a:graphicData>
          </a:graphic>
          <wp14:sizeRelH relativeFrom="page">
            <wp14:pctWidth>0</wp14:pctWidth>
          </wp14:sizeRelH>
          <wp14:sizeRelV relativeFrom="page">
            <wp14:pctHeight>0</wp14:pctHeight>
          </wp14:sizeRelV>
        </wp:anchor>
      </w:drawing>
    </w:r>
    <w:r w:rsidR="00810452">
      <w:rPr>
        <w:rFonts w:ascii="Century Gothic" w:hAnsi="Century Gothic"/>
        <w:b/>
        <w:bCs/>
        <w:snapToGrid/>
        <w:szCs w:val="24"/>
        <w:lang w:eastAsia="en-GB"/>
      </w:rPr>
      <w:tab/>
    </w:r>
  </w:p>
  <w:p w14:paraId="05C1B289" w14:textId="77777777" w:rsidR="00810452" w:rsidRPr="00A16EA2" w:rsidRDefault="00810452" w:rsidP="009E47BE">
    <w:pPr>
      <w:widowControl/>
      <w:tabs>
        <w:tab w:val="center" w:pos="4819"/>
      </w:tabs>
      <w:autoSpaceDE w:val="0"/>
      <w:autoSpaceDN w:val="0"/>
      <w:adjustRightInd w:val="0"/>
      <w:jc w:val="center"/>
      <w:rPr>
        <w:rFonts w:ascii="Muli" w:hAnsi="Muli"/>
        <w:snapToGrid/>
        <w:szCs w:val="24"/>
        <w:lang w:eastAsia="en-GB"/>
      </w:rPr>
    </w:pPr>
    <w:r w:rsidRPr="00A16EA2">
      <w:rPr>
        <w:rFonts w:ascii="Muli" w:hAnsi="Muli"/>
        <w:b/>
        <w:bCs/>
        <w:snapToGrid/>
        <w:szCs w:val="24"/>
        <w:lang w:eastAsia="en-GB"/>
      </w:rPr>
      <w:t>Westcountry Schools Trust (WeST</w:t>
    </w:r>
    <w:r w:rsidRPr="00A16EA2">
      <w:rPr>
        <w:rFonts w:ascii="Muli" w:hAnsi="Muli"/>
        <w:b/>
        <w:bCs/>
        <w:noProof/>
        <w:snapToGrid/>
        <w:szCs w:val="24"/>
        <w:lang w:val="en-US" w:eastAsia="en-GB"/>
      </w:rPr>
      <w:t>)</w:t>
    </w:r>
  </w:p>
  <w:p w14:paraId="72EAE312" w14:textId="77777777" w:rsidR="00810452" w:rsidRDefault="00810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12D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40CE4"/>
    <w:multiLevelType w:val="hybridMultilevel"/>
    <w:tmpl w:val="246E0E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6339F1"/>
    <w:multiLevelType w:val="multilevel"/>
    <w:tmpl w:val="74AC5C5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44"/>
        </w:tabs>
        <w:ind w:left="644"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E22501"/>
    <w:multiLevelType w:val="hybridMultilevel"/>
    <w:tmpl w:val="2330745E"/>
    <w:lvl w:ilvl="0" w:tplc="4B0AC25E">
      <w:start w:val="1"/>
      <w:numFmt w:val="bullet"/>
      <w:pStyle w:val="PCCMainIndent"/>
      <w:lvlText w:val=""/>
      <w:lvlJc w:val="left"/>
      <w:pPr>
        <w:ind w:left="567" w:hanging="567"/>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13B1156E"/>
    <w:multiLevelType w:val="hybridMultilevel"/>
    <w:tmpl w:val="A1BAF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1D3F7C"/>
    <w:multiLevelType w:val="hybridMultilevel"/>
    <w:tmpl w:val="1460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042B3"/>
    <w:multiLevelType w:val="hybridMultilevel"/>
    <w:tmpl w:val="15DAC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D5337"/>
    <w:multiLevelType w:val="hybridMultilevel"/>
    <w:tmpl w:val="4ED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53460"/>
    <w:multiLevelType w:val="hybridMultilevel"/>
    <w:tmpl w:val="F36A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51507"/>
    <w:multiLevelType w:val="singleLevel"/>
    <w:tmpl w:val="D6ECB106"/>
    <w:lvl w:ilvl="0">
      <w:start w:val="16"/>
      <w:numFmt w:val="bullet"/>
      <w:lvlText w:val=""/>
      <w:lvlJc w:val="left"/>
      <w:pPr>
        <w:tabs>
          <w:tab w:val="num" w:pos="2160"/>
        </w:tabs>
        <w:ind w:left="2160" w:hanging="720"/>
      </w:pPr>
      <w:rPr>
        <w:rFonts w:ascii="Symbol" w:hAnsi="Symbol" w:hint="default"/>
      </w:rPr>
    </w:lvl>
  </w:abstractNum>
  <w:abstractNum w:abstractNumId="11" w15:restartNumberingAfterBreak="0">
    <w:nsid w:val="41145E7D"/>
    <w:multiLevelType w:val="hybridMultilevel"/>
    <w:tmpl w:val="55EC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453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BA1999"/>
    <w:multiLevelType w:val="hybridMultilevel"/>
    <w:tmpl w:val="6FFC9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ED25C1"/>
    <w:multiLevelType w:val="hybridMultilevel"/>
    <w:tmpl w:val="38B0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F53E5"/>
    <w:multiLevelType w:val="hybridMultilevel"/>
    <w:tmpl w:val="6242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82E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062DB6"/>
    <w:multiLevelType w:val="multilevel"/>
    <w:tmpl w:val="F1D2B59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5A33847"/>
    <w:multiLevelType w:val="hybridMultilevel"/>
    <w:tmpl w:val="F6F84F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6"/>
  </w:num>
  <w:num w:numId="3">
    <w:abstractNumId w:val="1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9"/>
  </w:num>
  <w:num w:numId="6">
    <w:abstractNumId w:val="2"/>
  </w:num>
  <w:num w:numId="7">
    <w:abstractNumId w:val="15"/>
  </w:num>
  <w:num w:numId="8">
    <w:abstractNumId w:val="12"/>
  </w:num>
  <w:num w:numId="9">
    <w:abstractNumId w:val="4"/>
  </w:num>
  <w:num w:numId="10">
    <w:abstractNumId w:val="4"/>
  </w:num>
  <w:num w:numId="11">
    <w:abstractNumId w:val="3"/>
  </w:num>
  <w:num w:numId="12">
    <w:abstractNumId w:val="11"/>
  </w:num>
  <w:num w:numId="13">
    <w:abstractNumId w:val="5"/>
  </w:num>
  <w:num w:numId="14">
    <w:abstractNumId w:val="13"/>
  </w:num>
  <w:num w:numId="15">
    <w:abstractNumId w:val="17"/>
  </w:num>
  <w:num w:numId="16">
    <w:abstractNumId w:val="8"/>
  </w:num>
  <w:num w:numId="17">
    <w:abstractNumId w:val="14"/>
  </w:num>
  <w:num w:numId="18">
    <w:abstractNumId w:val="7"/>
  </w:num>
  <w:num w:numId="19">
    <w:abstractNumId w:val="6"/>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Davis">
    <w15:presenceInfo w15:providerId="AD" w15:userId="S::JDavis@westst.org.uk::83e5af0f-b99c-4114-9eb0-2cdc31e69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84"/>
    <w:rsid w:val="00002097"/>
    <w:rsid w:val="00002F2D"/>
    <w:rsid w:val="00004BF4"/>
    <w:rsid w:val="00007073"/>
    <w:rsid w:val="000233E8"/>
    <w:rsid w:val="000240A1"/>
    <w:rsid w:val="00033E25"/>
    <w:rsid w:val="00041C18"/>
    <w:rsid w:val="0004217D"/>
    <w:rsid w:val="00044F9A"/>
    <w:rsid w:val="00053545"/>
    <w:rsid w:val="000538BD"/>
    <w:rsid w:val="00053F01"/>
    <w:rsid w:val="0005560B"/>
    <w:rsid w:val="00063B72"/>
    <w:rsid w:val="000727AC"/>
    <w:rsid w:val="000748A5"/>
    <w:rsid w:val="00075D44"/>
    <w:rsid w:val="000768BA"/>
    <w:rsid w:val="00084FF2"/>
    <w:rsid w:val="0008528D"/>
    <w:rsid w:val="00090001"/>
    <w:rsid w:val="000915F7"/>
    <w:rsid w:val="00092148"/>
    <w:rsid w:val="000941DD"/>
    <w:rsid w:val="00095E78"/>
    <w:rsid w:val="000C12BB"/>
    <w:rsid w:val="000C4305"/>
    <w:rsid w:val="000C572D"/>
    <w:rsid w:val="000C668B"/>
    <w:rsid w:val="000D6986"/>
    <w:rsid w:val="000D7915"/>
    <w:rsid w:val="000E1224"/>
    <w:rsid w:val="000E15ED"/>
    <w:rsid w:val="000E1766"/>
    <w:rsid w:val="000E54C8"/>
    <w:rsid w:val="000E768D"/>
    <w:rsid w:val="000F4B6C"/>
    <w:rsid w:val="000F55ED"/>
    <w:rsid w:val="000F7DFF"/>
    <w:rsid w:val="00102C70"/>
    <w:rsid w:val="00103966"/>
    <w:rsid w:val="0010719D"/>
    <w:rsid w:val="00133E7C"/>
    <w:rsid w:val="00135966"/>
    <w:rsid w:val="001367B5"/>
    <w:rsid w:val="00136BED"/>
    <w:rsid w:val="001379D7"/>
    <w:rsid w:val="0014258C"/>
    <w:rsid w:val="00146769"/>
    <w:rsid w:val="00152F0E"/>
    <w:rsid w:val="001773C9"/>
    <w:rsid w:val="00181B16"/>
    <w:rsid w:val="00185137"/>
    <w:rsid w:val="00190A78"/>
    <w:rsid w:val="00191CCE"/>
    <w:rsid w:val="001B1DB4"/>
    <w:rsid w:val="001B3EB3"/>
    <w:rsid w:val="001B3FB7"/>
    <w:rsid w:val="001B7346"/>
    <w:rsid w:val="001C3EB4"/>
    <w:rsid w:val="001D2086"/>
    <w:rsid w:val="001D5831"/>
    <w:rsid w:val="001E58A7"/>
    <w:rsid w:val="0021425C"/>
    <w:rsid w:val="002157E4"/>
    <w:rsid w:val="00232574"/>
    <w:rsid w:val="00250192"/>
    <w:rsid w:val="00255456"/>
    <w:rsid w:val="00260E77"/>
    <w:rsid w:val="002620F8"/>
    <w:rsid w:val="00262CDC"/>
    <w:rsid w:val="002660B0"/>
    <w:rsid w:val="00271256"/>
    <w:rsid w:val="00272AC4"/>
    <w:rsid w:val="00275DD1"/>
    <w:rsid w:val="0028499A"/>
    <w:rsid w:val="00285F52"/>
    <w:rsid w:val="0028667B"/>
    <w:rsid w:val="00292CF5"/>
    <w:rsid w:val="002957A0"/>
    <w:rsid w:val="002A0FBF"/>
    <w:rsid w:val="002A6B84"/>
    <w:rsid w:val="002B2E63"/>
    <w:rsid w:val="002B2E91"/>
    <w:rsid w:val="002B4BE4"/>
    <w:rsid w:val="002B7D9A"/>
    <w:rsid w:val="002C0A0E"/>
    <w:rsid w:val="002C0B17"/>
    <w:rsid w:val="002C0B43"/>
    <w:rsid w:val="002D27ED"/>
    <w:rsid w:val="002D2966"/>
    <w:rsid w:val="002D45F3"/>
    <w:rsid w:val="002D61F0"/>
    <w:rsid w:val="002D6E10"/>
    <w:rsid w:val="002E4996"/>
    <w:rsid w:val="002E77BC"/>
    <w:rsid w:val="002F0F60"/>
    <w:rsid w:val="00304857"/>
    <w:rsid w:val="00306191"/>
    <w:rsid w:val="003114BA"/>
    <w:rsid w:val="003146E3"/>
    <w:rsid w:val="00314DE8"/>
    <w:rsid w:val="00315E21"/>
    <w:rsid w:val="00316402"/>
    <w:rsid w:val="00322DF5"/>
    <w:rsid w:val="00323B20"/>
    <w:rsid w:val="003249A1"/>
    <w:rsid w:val="0032765E"/>
    <w:rsid w:val="00330304"/>
    <w:rsid w:val="00332C55"/>
    <w:rsid w:val="00333EEB"/>
    <w:rsid w:val="00335CCB"/>
    <w:rsid w:val="0034593C"/>
    <w:rsid w:val="003508A7"/>
    <w:rsid w:val="00351340"/>
    <w:rsid w:val="003518EF"/>
    <w:rsid w:val="00357094"/>
    <w:rsid w:val="00364C1C"/>
    <w:rsid w:val="003657FE"/>
    <w:rsid w:val="0037166B"/>
    <w:rsid w:val="0037346F"/>
    <w:rsid w:val="003916F1"/>
    <w:rsid w:val="003970DA"/>
    <w:rsid w:val="003A4105"/>
    <w:rsid w:val="003A61DC"/>
    <w:rsid w:val="003A6770"/>
    <w:rsid w:val="003A70E8"/>
    <w:rsid w:val="003B3ACA"/>
    <w:rsid w:val="003B432F"/>
    <w:rsid w:val="003B69F0"/>
    <w:rsid w:val="003B753B"/>
    <w:rsid w:val="003C794D"/>
    <w:rsid w:val="003D2806"/>
    <w:rsid w:val="003D7D71"/>
    <w:rsid w:val="003E7CE0"/>
    <w:rsid w:val="003F5737"/>
    <w:rsid w:val="00404F8D"/>
    <w:rsid w:val="00405F80"/>
    <w:rsid w:val="00412F1A"/>
    <w:rsid w:val="004130C3"/>
    <w:rsid w:val="00420183"/>
    <w:rsid w:val="00420936"/>
    <w:rsid w:val="00422D8F"/>
    <w:rsid w:val="00431EAE"/>
    <w:rsid w:val="004337DE"/>
    <w:rsid w:val="00433D12"/>
    <w:rsid w:val="00440A87"/>
    <w:rsid w:val="00442BB7"/>
    <w:rsid w:val="00442D37"/>
    <w:rsid w:val="004438D2"/>
    <w:rsid w:val="00443F8D"/>
    <w:rsid w:val="00452579"/>
    <w:rsid w:val="004603A1"/>
    <w:rsid w:val="00461B8B"/>
    <w:rsid w:val="004664A7"/>
    <w:rsid w:val="00470E83"/>
    <w:rsid w:val="00472397"/>
    <w:rsid w:val="00476677"/>
    <w:rsid w:val="00476B08"/>
    <w:rsid w:val="0048350B"/>
    <w:rsid w:val="00490188"/>
    <w:rsid w:val="00494159"/>
    <w:rsid w:val="00494E34"/>
    <w:rsid w:val="004950C4"/>
    <w:rsid w:val="004A3DEA"/>
    <w:rsid w:val="004B0CBB"/>
    <w:rsid w:val="004C04A0"/>
    <w:rsid w:val="004C23C8"/>
    <w:rsid w:val="004C74F9"/>
    <w:rsid w:val="004C7999"/>
    <w:rsid w:val="004F491D"/>
    <w:rsid w:val="0051683A"/>
    <w:rsid w:val="005211BD"/>
    <w:rsid w:val="00530ABA"/>
    <w:rsid w:val="00531F66"/>
    <w:rsid w:val="00546091"/>
    <w:rsid w:val="00557E4C"/>
    <w:rsid w:val="005623F5"/>
    <w:rsid w:val="00563C0D"/>
    <w:rsid w:val="00570041"/>
    <w:rsid w:val="00570EF7"/>
    <w:rsid w:val="00574C65"/>
    <w:rsid w:val="00585BB0"/>
    <w:rsid w:val="00590F94"/>
    <w:rsid w:val="005937BF"/>
    <w:rsid w:val="00594575"/>
    <w:rsid w:val="005B280F"/>
    <w:rsid w:val="005B34CF"/>
    <w:rsid w:val="005C1899"/>
    <w:rsid w:val="005C291D"/>
    <w:rsid w:val="005C3ABB"/>
    <w:rsid w:val="005C5273"/>
    <w:rsid w:val="005D2B69"/>
    <w:rsid w:val="005D718B"/>
    <w:rsid w:val="005E624F"/>
    <w:rsid w:val="005E7F25"/>
    <w:rsid w:val="005F0597"/>
    <w:rsid w:val="005F3253"/>
    <w:rsid w:val="005F3FD4"/>
    <w:rsid w:val="006022FB"/>
    <w:rsid w:val="00610631"/>
    <w:rsid w:val="0062011B"/>
    <w:rsid w:val="006201B1"/>
    <w:rsid w:val="006223A1"/>
    <w:rsid w:val="0063035E"/>
    <w:rsid w:val="00632F83"/>
    <w:rsid w:val="00634AD1"/>
    <w:rsid w:val="00641528"/>
    <w:rsid w:val="00644177"/>
    <w:rsid w:val="00645C52"/>
    <w:rsid w:val="00650B59"/>
    <w:rsid w:val="0065434B"/>
    <w:rsid w:val="00654A45"/>
    <w:rsid w:val="00657562"/>
    <w:rsid w:val="00657A45"/>
    <w:rsid w:val="0066118B"/>
    <w:rsid w:val="0066320F"/>
    <w:rsid w:val="006635A8"/>
    <w:rsid w:val="00664203"/>
    <w:rsid w:val="006761F9"/>
    <w:rsid w:val="00680FDB"/>
    <w:rsid w:val="006821F4"/>
    <w:rsid w:val="00683861"/>
    <w:rsid w:val="006878C6"/>
    <w:rsid w:val="006A5571"/>
    <w:rsid w:val="006A7046"/>
    <w:rsid w:val="006A74C9"/>
    <w:rsid w:val="006B4F90"/>
    <w:rsid w:val="006C075A"/>
    <w:rsid w:val="006C1744"/>
    <w:rsid w:val="006D2FCC"/>
    <w:rsid w:val="006D6413"/>
    <w:rsid w:val="006D6C61"/>
    <w:rsid w:val="006E4C83"/>
    <w:rsid w:val="006F2CDB"/>
    <w:rsid w:val="006F33AC"/>
    <w:rsid w:val="006F418F"/>
    <w:rsid w:val="006F6283"/>
    <w:rsid w:val="00700627"/>
    <w:rsid w:val="007015DE"/>
    <w:rsid w:val="00707F95"/>
    <w:rsid w:val="00714C7F"/>
    <w:rsid w:val="00714E8B"/>
    <w:rsid w:val="0071696E"/>
    <w:rsid w:val="00726934"/>
    <w:rsid w:val="00732730"/>
    <w:rsid w:val="0073340C"/>
    <w:rsid w:val="00737959"/>
    <w:rsid w:val="00741D1B"/>
    <w:rsid w:val="00742876"/>
    <w:rsid w:val="00745B7C"/>
    <w:rsid w:val="007474BB"/>
    <w:rsid w:val="00747F5D"/>
    <w:rsid w:val="0075089D"/>
    <w:rsid w:val="007579C8"/>
    <w:rsid w:val="00763332"/>
    <w:rsid w:val="007661B6"/>
    <w:rsid w:val="00767C49"/>
    <w:rsid w:val="00783369"/>
    <w:rsid w:val="00795EE3"/>
    <w:rsid w:val="007A5469"/>
    <w:rsid w:val="007B0384"/>
    <w:rsid w:val="007B5E74"/>
    <w:rsid w:val="007C34BC"/>
    <w:rsid w:val="007C4A92"/>
    <w:rsid w:val="007C4B5C"/>
    <w:rsid w:val="007C5378"/>
    <w:rsid w:val="007D22FB"/>
    <w:rsid w:val="007D5F72"/>
    <w:rsid w:val="007D6057"/>
    <w:rsid w:val="007E5A5A"/>
    <w:rsid w:val="007E619C"/>
    <w:rsid w:val="007F2357"/>
    <w:rsid w:val="007F4DCB"/>
    <w:rsid w:val="007F6BFF"/>
    <w:rsid w:val="007F6D5D"/>
    <w:rsid w:val="007F7662"/>
    <w:rsid w:val="00801794"/>
    <w:rsid w:val="00803AAE"/>
    <w:rsid w:val="00805AC4"/>
    <w:rsid w:val="00806CF8"/>
    <w:rsid w:val="00810452"/>
    <w:rsid w:val="008124F9"/>
    <w:rsid w:val="00813E9C"/>
    <w:rsid w:val="00815091"/>
    <w:rsid w:val="00823321"/>
    <w:rsid w:val="0082724B"/>
    <w:rsid w:val="00831805"/>
    <w:rsid w:val="00834250"/>
    <w:rsid w:val="00844005"/>
    <w:rsid w:val="008450A8"/>
    <w:rsid w:val="008474E4"/>
    <w:rsid w:val="00856C2F"/>
    <w:rsid w:val="00870567"/>
    <w:rsid w:val="00874FEA"/>
    <w:rsid w:val="00876663"/>
    <w:rsid w:val="00877471"/>
    <w:rsid w:val="00880E49"/>
    <w:rsid w:val="0088514C"/>
    <w:rsid w:val="008907AE"/>
    <w:rsid w:val="0089097A"/>
    <w:rsid w:val="0089489D"/>
    <w:rsid w:val="008A01D3"/>
    <w:rsid w:val="008A198D"/>
    <w:rsid w:val="008A50BF"/>
    <w:rsid w:val="008B301D"/>
    <w:rsid w:val="008B3F9B"/>
    <w:rsid w:val="008B7C84"/>
    <w:rsid w:val="008C14A5"/>
    <w:rsid w:val="008C2862"/>
    <w:rsid w:val="008C7B56"/>
    <w:rsid w:val="008E2DB8"/>
    <w:rsid w:val="008E3800"/>
    <w:rsid w:val="008E5C79"/>
    <w:rsid w:val="008F3CBC"/>
    <w:rsid w:val="008F557B"/>
    <w:rsid w:val="00905DCE"/>
    <w:rsid w:val="00914DE6"/>
    <w:rsid w:val="0091738E"/>
    <w:rsid w:val="009234C8"/>
    <w:rsid w:val="00924B7D"/>
    <w:rsid w:val="00936667"/>
    <w:rsid w:val="009417CE"/>
    <w:rsid w:val="00946D43"/>
    <w:rsid w:val="00947018"/>
    <w:rsid w:val="009545CC"/>
    <w:rsid w:val="00956032"/>
    <w:rsid w:val="00964489"/>
    <w:rsid w:val="0096706F"/>
    <w:rsid w:val="00970565"/>
    <w:rsid w:val="009806C9"/>
    <w:rsid w:val="00985D3E"/>
    <w:rsid w:val="009973FD"/>
    <w:rsid w:val="00997CE2"/>
    <w:rsid w:val="009A517F"/>
    <w:rsid w:val="009A5F9F"/>
    <w:rsid w:val="009A7F9A"/>
    <w:rsid w:val="009C2326"/>
    <w:rsid w:val="009C6DF9"/>
    <w:rsid w:val="009D4DCA"/>
    <w:rsid w:val="009D7965"/>
    <w:rsid w:val="009E47BE"/>
    <w:rsid w:val="009E5407"/>
    <w:rsid w:val="009F0E89"/>
    <w:rsid w:val="009F7CCA"/>
    <w:rsid w:val="00A01B2C"/>
    <w:rsid w:val="00A16EA2"/>
    <w:rsid w:val="00A22CA8"/>
    <w:rsid w:val="00A24CB3"/>
    <w:rsid w:val="00A255B7"/>
    <w:rsid w:val="00A401C5"/>
    <w:rsid w:val="00A46EBF"/>
    <w:rsid w:val="00A54B92"/>
    <w:rsid w:val="00A6226A"/>
    <w:rsid w:val="00A83A29"/>
    <w:rsid w:val="00A857A4"/>
    <w:rsid w:val="00A865E1"/>
    <w:rsid w:val="00A91588"/>
    <w:rsid w:val="00A94F7E"/>
    <w:rsid w:val="00A95D85"/>
    <w:rsid w:val="00AA0DC1"/>
    <w:rsid w:val="00AB0411"/>
    <w:rsid w:val="00AB1C8D"/>
    <w:rsid w:val="00AB55B5"/>
    <w:rsid w:val="00AB5815"/>
    <w:rsid w:val="00AC1726"/>
    <w:rsid w:val="00AC1D18"/>
    <w:rsid w:val="00AC42D8"/>
    <w:rsid w:val="00AD0BE1"/>
    <w:rsid w:val="00AD67D0"/>
    <w:rsid w:val="00AE5013"/>
    <w:rsid w:val="00AE59A1"/>
    <w:rsid w:val="00AE60C0"/>
    <w:rsid w:val="00AF0FEB"/>
    <w:rsid w:val="00AF248A"/>
    <w:rsid w:val="00AF5E13"/>
    <w:rsid w:val="00B01847"/>
    <w:rsid w:val="00B05238"/>
    <w:rsid w:val="00B25D08"/>
    <w:rsid w:val="00B27349"/>
    <w:rsid w:val="00B41270"/>
    <w:rsid w:val="00B57089"/>
    <w:rsid w:val="00B57B66"/>
    <w:rsid w:val="00B617FE"/>
    <w:rsid w:val="00B645C2"/>
    <w:rsid w:val="00B735FD"/>
    <w:rsid w:val="00B76AB4"/>
    <w:rsid w:val="00B835CF"/>
    <w:rsid w:val="00B97F17"/>
    <w:rsid w:val="00BA1685"/>
    <w:rsid w:val="00BA3E99"/>
    <w:rsid w:val="00BB01F1"/>
    <w:rsid w:val="00BB1A29"/>
    <w:rsid w:val="00BB5EA5"/>
    <w:rsid w:val="00BD28A7"/>
    <w:rsid w:val="00BE2FF3"/>
    <w:rsid w:val="00BE67FD"/>
    <w:rsid w:val="00BF24AB"/>
    <w:rsid w:val="00BF610C"/>
    <w:rsid w:val="00C0350F"/>
    <w:rsid w:val="00C04CB7"/>
    <w:rsid w:val="00C119FA"/>
    <w:rsid w:val="00C12A7C"/>
    <w:rsid w:val="00C16A56"/>
    <w:rsid w:val="00C16A89"/>
    <w:rsid w:val="00C26C6C"/>
    <w:rsid w:val="00C27B4D"/>
    <w:rsid w:val="00C31248"/>
    <w:rsid w:val="00C32752"/>
    <w:rsid w:val="00C3671D"/>
    <w:rsid w:val="00C41C4F"/>
    <w:rsid w:val="00C42317"/>
    <w:rsid w:val="00C50FBF"/>
    <w:rsid w:val="00C53DDF"/>
    <w:rsid w:val="00C62CA1"/>
    <w:rsid w:val="00C62D64"/>
    <w:rsid w:val="00C64BB1"/>
    <w:rsid w:val="00C6636F"/>
    <w:rsid w:val="00C6701C"/>
    <w:rsid w:val="00C67C9F"/>
    <w:rsid w:val="00C71C3A"/>
    <w:rsid w:val="00C76E72"/>
    <w:rsid w:val="00C864C1"/>
    <w:rsid w:val="00C8769C"/>
    <w:rsid w:val="00C9097F"/>
    <w:rsid w:val="00C93BF2"/>
    <w:rsid w:val="00C94EC9"/>
    <w:rsid w:val="00C953ED"/>
    <w:rsid w:val="00CA7C53"/>
    <w:rsid w:val="00CC00E0"/>
    <w:rsid w:val="00CC0603"/>
    <w:rsid w:val="00CC07BE"/>
    <w:rsid w:val="00CC18D3"/>
    <w:rsid w:val="00CC1E3D"/>
    <w:rsid w:val="00CD017E"/>
    <w:rsid w:val="00CD61B8"/>
    <w:rsid w:val="00CE2CBD"/>
    <w:rsid w:val="00CE46B2"/>
    <w:rsid w:val="00CF28CA"/>
    <w:rsid w:val="00CF5A78"/>
    <w:rsid w:val="00CF727A"/>
    <w:rsid w:val="00D020F3"/>
    <w:rsid w:val="00D10370"/>
    <w:rsid w:val="00D11017"/>
    <w:rsid w:val="00D12539"/>
    <w:rsid w:val="00D17745"/>
    <w:rsid w:val="00D239AB"/>
    <w:rsid w:val="00D27C1F"/>
    <w:rsid w:val="00D305DA"/>
    <w:rsid w:val="00D30C1D"/>
    <w:rsid w:val="00D3744F"/>
    <w:rsid w:val="00D37687"/>
    <w:rsid w:val="00D407AD"/>
    <w:rsid w:val="00D444E6"/>
    <w:rsid w:val="00D47165"/>
    <w:rsid w:val="00D62A7B"/>
    <w:rsid w:val="00D642A5"/>
    <w:rsid w:val="00D66D9C"/>
    <w:rsid w:val="00D66EC9"/>
    <w:rsid w:val="00D72B74"/>
    <w:rsid w:val="00D81FAD"/>
    <w:rsid w:val="00D9257E"/>
    <w:rsid w:val="00D94607"/>
    <w:rsid w:val="00DA1AB4"/>
    <w:rsid w:val="00DA389F"/>
    <w:rsid w:val="00DA5027"/>
    <w:rsid w:val="00DA6B3D"/>
    <w:rsid w:val="00DB1472"/>
    <w:rsid w:val="00DB7561"/>
    <w:rsid w:val="00DC47BA"/>
    <w:rsid w:val="00DD01B8"/>
    <w:rsid w:val="00DD19A2"/>
    <w:rsid w:val="00DE0D2A"/>
    <w:rsid w:val="00DE2A88"/>
    <w:rsid w:val="00DE38A2"/>
    <w:rsid w:val="00DF0782"/>
    <w:rsid w:val="00DF21D6"/>
    <w:rsid w:val="00DF457D"/>
    <w:rsid w:val="00DF7206"/>
    <w:rsid w:val="00DF7480"/>
    <w:rsid w:val="00DF7B30"/>
    <w:rsid w:val="00E023AA"/>
    <w:rsid w:val="00E11C40"/>
    <w:rsid w:val="00E12200"/>
    <w:rsid w:val="00E16DE1"/>
    <w:rsid w:val="00E172CC"/>
    <w:rsid w:val="00E236A4"/>
    <w:rsid w:val="00E27349"/>
    <w:rsid w:val="00E309E1"/>
    <w:rsid w:val="00E30ACE"/>
    <w:rsid w:val="00E34169"/>
    <w:rsid w:val="00E4305C"/>
    <w:rsid w:val="00E4445A"/>
    <w:rsid w:val="00E46CD3"/>
    <w:rsid w:val="00E56834"/>
    <w:rsid w:val="00E61554"/>
    <w:rsid w:val="00E63B13"/>
    <w:rsid w:val="00E652E7"/>
    <w:rsid w:val="00E67A08"/>
    <w:rsid w:val="00E730AA"/>
    <w:rsid w:val="00E755F3"/>
    <w:rsid w:val="00E768C1"/>
    <w:rsid w:val="00E77BD1"/>
    <w:rsid w:val="00E87077"/>
    <w:rsid w:val="00E9192C"/>
    <w:rsid w:val="00E97A89"/>
    <w:rsid w:val="00EA451A"/>
    <w:rsid w:val="00EB0143"/>
    <w:rsid w:val="00EB1389"/>
    <w:rsid w:val="00EB3C60"/>
    <w:rsid w:val="00EC2692"/>
    <w:rsid w:val="00EC3BC7"/>
    <w:rsid w:val="00EC3D68"/>
    <w:rsid w:val="00EC6BE8"/>
    <w:rsid w:val="00ED0B13"/>
    <w:rsid w:val="00ED43BD"/>
    <w:rsid w:val="00ED698C"/>
    <w:rsid w:val="00EE1709"/>
    <w:rsid w:val="00EE3DA4"/>
    <w:rsid w:val="00EE4250"/>
    <w:rsid w:val="00EF5386"/>
    <w:rsid w:val="00EF6B2D"/>
    <w:rsid w:val="00F010EC"/>
    <w:rsid w:val="00F02266"/>
    <w:rsid w:val="00F10859"/>
    <w:rsid w:val="00F1306C"/>
    <w:rsid w:val="00F152A8"/>
    <w:rsid w:val="00F17B2B"/>
    <w:rsid w:val="00F254B2"/>
    <w:rsid w:val="00F32F9D"/>
    <w:rsid w:val="00F35D57"/>
    <w:rsid w:val="00F424AD"/>
    <w:rsid w:val="00F6189B"/>
    <w:rsid w:val="00F63C80"/>
    <w:rsid w:val="00F65C3A"/>
    <w:rsid w:val="00F71C39"/>
    <w:rsid w:val="00F7631C"/>
    <w:rsid w:val="00F8050C"/>
    <w:rsid w:val="00F82AD1"/>
    <w:rsid w:val="00F85992"/>
    <w:rsid w:val="00F90F38"/>
    <w:rsid w:val="00F92873"/>
    <w:rsid w:val="00F94EE8"/>
    <w:rsid w:val="00FA4544"/>
    <w:rsid w:val="00FA4FE9"/>
    <w:rsid w:val="00FB41E7"/>
    <w:rsid w:val="00FC177E"/>
    <w:rsid w:val="00FC2480"/>
    <w:rsid w:val="00FD4B84"/>
    <w:rsid w:val="00FD6D04"/>
    <w:rsid w:val="00FE03DB"/>
    <w:rsid w:val="00FF182F"/>
    <w:rsid w:val="00FF6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B3C878"/>
  <w15:chartTrackingRefBased/>
  <w15:docId w15:val="{98E66597-8528-42AB-B00A-64B1A9AA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Verdana" w:hAnsi="Verdana"/>
      <w:b/>
    </w:rPr>
  </w:style>
  <w:style w:type="paragraph" w:styleId="Heading3">
    <w:name w:val="heading 3"/>
    <w:basedOn w:val="Normal"/>
    <w:next w:val="Normal"/>
    <w:qFormat/>
    <w:pPr>
      <w:keepNext/>
      <w:widowControl/>
      <w:outlineLvl w:val="2"/>
    </w:pPr>
    <w:rPr>
      <w:b/>
      <w:i/>
      <w:snapToGrid/>
      <w:sz w:val="20"/>
    </w:rPr>
  </w:style>
  <w:style w:type="paragraph" w:styleId="Heading4">
    <w:name w:val="heading 4"/>
    <w:basedOn w:val="Normal"/>
    <w:next w:val="Normal"/>
    <w:qFormat/>
    <w:pPr>
      <w:keepNext/>
      <w:widowControl/>
      <w:outlineLvl w:val="3"/>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c1">
    <w:name w:val="c1"/>
    <w:basedOn w:val="Normal"/>
    <w:pPr>
      <w:spacing w:line="240" w:lineRule="atLeast"/>
      <w:jc w:val="center"/>
    </w:pPr>
  </w:style>
  <w:style w:type="paragraph" w:customStyle="1" w:styleId="c2">
    <w:name w:val="c2"/>
    <w:basedOn w:val="Normal"/>
    <w:pPr>
      <w:spacing w:line="240" w:lineRule="atLeast"/>
      <w:jc w:val="center"/>
    </w:pPr>
  </w:style>
  <w:style w:type="paragraph" w:customStyle="1" w:styleId="p3">
    <w:name w:val="p3"/>
    <w:basedOn w:val="Normal"/>
    <w:pPr>
      <w:tabs>
        <w:tab w:val="left" w:pos="720"/>
      </w:tabs>
      <w:spacing w:line="260" w:lineRule="atLeast"/>
    </w:pPr>
  </w:style>
  <w:style w:type="paragraph" w:customStyle="1" w:styleId="p4">
    <w:name w:val="p4"/>
    <w:basedOn w:val="Normal"/>
    <w:pPr>
      <w:tabs>
        <w:tab w:val="left" w:pos="440"/>
      </w:tabs>
      <w:spacing w:line="260" w:lineRule="atLeast"/>
      <w:ind w:left="1008" w:hanging="432"/>
    </w:pPr>
  </w:style>
  <w:style w:type="paragraph" w:customStyle="1" w:styleId="p5">
    <w:name w:val="p5"/>
    <w:basedOn w:val="Normal"/>
    <w:pPr>
      <w:tabs>
        <w:tab w:val="left" w:pos="440"/>
      </w:tabs>
      <w:spacing w:line="240" w:lineRule="atLeast"/>
      <w:ind w:left="1000"/>
    </w:pPr>
  </w:style>
  <w:style w:type="paragraph" w:customStyle="1" w:styleId="p6">
    <w:name w:val="p6"/>
    <w:basedOn w:val="Normal"/>
    <w:pPr>
      <w:tabs>
        <w:tab w:val="left" w:pos="720"/>
      </w:tabs>
      <w:spacing w:line="240" w:lineRule="atLeast"/>
    </w:pPr>
  </w:style>
  <w:style w:type="paragraph" w:customStyle="1" w:styleId="c7">
    <w:name w:val="c7"/>
    <w:basedOn w:val="Normal"/>
    <w:pPr>
      <w:spacing w:line="240" w:lineRule="atLeast"/>
      <w:jc w:val="center"/>
    </w:pPr>
  </w:style>
  <w:style w:type="paragraph" w:customStyle="1" w:styleId="p8">
    <w:name w:val="p8"/>
    <w:basedOn w:val="Normal"/>
    <w:pPr>
      <w:spacing w:line="260" w:lineRule="atLeast"/>
      <w:ind w:left="1008" w:hanging="432"/>
    </w:pPr>
  </w:style>
  <w:style w:type="paragraph" w:customStyle="1" w:styleId="p9">
    <w:name w:val="p9"/>
    <w:basedOn w:val="Normal"/>
    <w:pPr>
      <w:tabs>
        <w:tab w:val="left" w:pos="720"/>
      </w:tabs>
      <w:spacing w:line="260" w:lineRule="atLeast"/>
    </w:pPr>
  </w:style>
  <w:style w:type="paragraph" w:customStyle="1" w:styleId="p10">
    <w:name w:val="p10"/>
    <w:basedOn w:val="Normal"/>
    <w:pPr>
      <w:tabs>
        <w:tab w:val="left" w:pos="1480"/>
      </w:tabs>
      <w:spacing w:line="260" w:lineRule="atLeast"/>
    </w:pPr>
  </w:style>
  <w:style w:type="paragraph" w:customStyle="1" w:styleId="p11">
    <w:name w:val="p11"/>
    <w:basedOn w:val="Normal"/>
    <w:pPr>
      <w:tabs>
        <w:tab w:val="left" w:pos="2160"/>
      </w:tabs>
      <w:spacing w:line="260" w:lineRule="atLeast"/>
    </w:pPr>
  </w:style>
  <w:style w:type="paragraph" w:customStyle="1" w:styleId="p12">
    <w:name w:val="p12"/>
    <w:basedOn w:val="Normal"/>
    <w:pPr>
      <w:tabs>
        <w:tab w:val="left" w:pos="720"/>
      </w:tabs>
      <w:spacing w:line="240" w:lineRule="atLeast"/>
    </w:pPr>
  </w:style>
  <w:style w:type="paragraph" w:customStyle="1" w:styleId="p13">
    <w:name w:val="p13"/>
    <w:basedOn w:val="Normal"/>
    <w:pPr>
      <w:tabs>
        <w:tab w:val="left" w:pos="720"/>
      </w:tabs>
      <w:spacing w:line="260" w:lineRule="atLeast"/>
    </w:pPr>
  </w:style>
  <w:style w:type="paragraph" w:customStyle="1" w:styleId="p14">
    <w:name w:val="p14"/>
    <w:basedOn w:val="Normal"/>
    <w:pPr>
      <w:tabs>
        <w:tab w:val="left" w:pos="720"/>
      </w:tabs>
      <w:spacing w:line="240" w:lineRule="atLeast"/>
    </w:pPr>
  </w:style>
  <w:style w:type="paragraph" w:customStyle="1" w:styleId="H2">
    <w:name w:val="H2"/>
    <w:basedOn w:val="Normal"/>
    <w:next w:val="Normal"/>
    <w:pPr>
      <w:keepNext/>
      <w:widowControl/>
      <w:spacing w:before="100" w:after="100"/>
      <w:outlineLvl w:val="2"/>
    </w:pPr>
    <w:rPr>
      <w:b/>
      <w:sz w:val="36"/>
    </w:rPr>
  </w:style>
  <w:style w:type="paragraph" w:customStyle="1" w:styleId="H3">
    <w:name w:val="H3"/>
    <w:basedOn w:val="Normal"/>
    <w:next w:val="Normal"/>
    <w:pPr>
      <w:keepNext/>
      <w:widowControl/>
      <w:spacing w:before="100" w:after="100"/>
      <w:outlineLvl w:val="3"/>
    </w:pPr>
    <w:rPr>
      <w:b/>
      <w:sz w:val="28"/>
    </w:rPr>
  </w:style>
  <w:style w:type="character" w:styleId="Hyperlink">
    <w:name w:val="Hyperlink"/>
    <w:uiPriority w:val="99"/>
    <w:rPr>
      <w:color w:val="0000FF"/>
      <w:u w:val="single"/>
    </w:rPr>
  </w:style>
  <w:style w:type="paragraph" w:styleId="BodyText">
    <w:name w:val="Body Text"/>
    <w:basedOn w:val="Normal"/>
    <w:rPr>
      <w:rFonts w:ascii="Arial" w:hAnsi="Arial"/>
      <w:sz w:val="22"/>
    </w:rPr>
  </w:style>
  <w:style w:type="paragraph" w:styleId="Footer">
    <w:name w:val="footer"/>
    <w:basedOn w:val="Normal"/>
    <w:link w:val="FooterChar"/>
    <w:uiPriority w:val="99"/>
    <w:pPr>
      <w:widowControl/>
      <w:tabs>
        <w:tab w:val="center" w:pos="4153"/>
        <w:tab w:val="right" w:pos="8306"/>
      </w:tabs>
    </w:pPr>
    <w:rPr>
      <w:snapToGrid/>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6223A1"/>
    <w:rPr>
      <w:rFonts w:ascii="Tahoma" w:hAnsi="Tahoma" w:cs="Tahoma"/>
      <w:sz w:val="16"/>
      <w:szCs w:val="16"/>
    </w:rPr>
  </w:style>
  <w:style w:type="paragraph" w:customStyle="1" w:styleId="NormalWeb13">
    <w:name w:val="Normal (Web)13"/>
    <w:basedOn w:val="Normal"/>
    <w:rsid w:val="00A255B7"/>
    <w:pPr>
      <w:widowControl/>
    </w:pPr>
    <w:rPr>
      <w:snapToGrid/>
      <w:szCs w:val="24"/>
      <w:lang w:eastAsia="en-GB"/>
    </w:rPr>
  </w:style>
  <w:style w:type="paragraph" w:styleId="Revision">
    <w:name w:val="Revision"/>
    <w:hidden/>
    <w:uiPriority w:val="99"/>
    <w:semiHidden/>
    <w:rsid w:val="00494159"/>
    <w:rPr>
      <w:snapToGrid w:val="0"/>
      <w:sz w:val="24"/>
      <w:lang w:eastAsia="en-US"/>
    </w:rPr>
  </w:style>
  <w:style w:type="character" w:customStyle="1" w:styleId="FooterChar">
    <w:name w:val="Footer Char"/>
    <w:link w:val="Footer"/>
    <w:uiPriority w:val="99"/>
    <w:rsid w:val="00F90F38"/>
    <w:rPr>
      <w:lang w:eastAsia="en-US"/>
    </w:rPr>
  </w:style>
  <w:style w:type="paragraph" w:customStyle="1" w:styleId="NormalWeb3">
    <w:name w:val="Normal (Web)3"/>
    <w:basedOn w:val="Normal"/>
    <w:rsid w:val="00AA0DC1"/>
    <w:pPr>
      <w:widowControl/>
      <w:spacing w:before="120" w:after="100" w:afterAutospacing="1"/>
      <w:ind w:left="200"/>
    </w:pPr>
    <w:rPr>
      <w:snapToGrid/>
      <w:szCs w:val="24"/>
      <w:lang w:eastAsia="en-GB"/>
    </w:rPr>
  </w:style>
  <w:style w:type="paragraph" w:customStyle="1" w:styleId="PCCMainIndent">
    <w:name w:val="PCC Main Indent"/>
    <w:basedOn w:val="Normal"/>
    <w:qFormat/>
    <w:rsid w:val="00461B8B"/>
    <w:pPr>
      <w:widowControl/>
      <w:numPr>
        <w:numId w:val="9"/>
      </w:numPr>
      <w:spacing w:before="120"/>
    </w:pPr>
    <w:rPr>
      <w:rFonts w:ascii="Gill Sans MT" w:hAnsi="Gill Sans MT" w:cs="Arial"/>
      <w:snapToGrid/>
      <w:szCs w:val="24"/>
    </w:rPr>
  </w:style>
  <w:style w:type="paragraph" w:styleId="TOC1">
    <w:name w:val="toc 1"/>
    <w:basedOn w:val="Normal"/>
    <w:next w:val="Normal"/>
    <w:autoRedefine/>
    <w:uiPriority w:val="39"/>
    <w:unhideWhenUsed/>
    <w:rsid w:val="00BD28A7"/>
    <w:pPr>
      <w:tabs>
        <w:tab w:val="right" w:leader="dot" w:pos="9629"/>
      </w:tabs>
    </w:pPr>
    <w:rPr>
      <w:rFonts w:ascii="Muli" w:hAnsi="Muli" w:cs="Arial"/>
      <w:noProof/>
      <w:kern w:val="32"/>
      <w:lang w:eastAsia="en-GB"/>
    </w:rPr>
  </w:style>
  <w:style w:type="character" w:styleId="CommentReference">
    <w:name w:val="annotation reference"/>
    <w:semiHidden/>
    <w:rsid w:val="00A16EA2"/>
    <w:rPr>
      <w:sz w:val="16"/>
      <w:szCs w:val="16"/>
    </w:rPr>
  </w:style>
  <w:style w:type="paragraph" w:styleId="CommentText">
    <w:name w:val="annotation text"/>
    <w:basedOn w:val="Normal"/>
    <w:link w:val="CommentTextChar"/>
    <w:semiHidden/>
    <w:rsid w:val="00A16EA2"/>
    <w:pPr>
      <w:widowControl/>
    </w:pPr>
    <w:rPr>
      <w:rFonts w:ascii="Muli" w:eastAsia="Calibri" w:hAnsi="Muli"/>
      <w:snapToGrid/>
      <w:sz w:val="21"/>
      <w:szCs w:val="21"/>
    </w:rPr>
  </w:style>
  <w:style w:type="character" w:customStyle="1" w:styleId="CommentTextChar">
    <w:name w:val="Comment Text Char"/>
    <w:basedOn w:val="DefaultParagraphFont"/>
    <w:link w:val="CommentText"/>
    <w:semiHidden/>
    <w:rsid w:val="00A16EA2"/>
    <w:rPr>
      <w:rFonts w:ascii="Muli" w:eastAsia="Calibri" w:hAnsi="Muli"/>
      <w:sz w:val="21"/>
      <w:szCs w:val="21"/>
      <w:lang w:eastAsia="en-US"/>
    </w:rPr>
  </w:style>
  <w:style w:type="paragraph" w:styleId="ListParagraph">
    <w:name w:val="List Paragraph"/>
    <w:basedOn w:val="Normal"/>
    <w:uiPriority w:val="34"/>
    <w:qFormat/>
    <w:rsid w:val="00A16EA2"/>
    <w:pPr>
      <w:widowControl/>
      <w:ind w:left="720"/>
      <w:contextualSpacing/>
    </w:pPr>
    <w:rPr>
      <w:rFonts w:ascii="Muli" w:eastAsia="Calibri" w:hAnsi="Muli"/>
      <w:snapToGrid/>
      <w:sz w:val="21"/>
      <w:szCs w:val="21"/>
    </w:rPr>
  </w:style>
  <w:style w:type="paragraph" w:styleId="TOCHeading">
    <w:name w:val="TOC Heading"/>
    <w:basedOn w:val="Heading1"/>
    <w:next w:val="Normal"/>
    <w:uiPriority w:val="39"/>
    <w:unhideWhenUsed/>
    <w:qFormat/>
    <w:rsid w:val="00A16EA2"/>
    <w:pPr>
      <w:keepLines/>
      <w:widowControl/>
      <w:spacing w:before="240" w:line="259" w:lineRule="auto"/>
      <w:outlineLvl w:val="9"/>
    </w:pPr>
    <w:rPr>
      <w:rFonts w:asciiTheme="majorHAnsi" w:eastAsiaTheme="majorEastAsia" w:hAnsiTheme="majorHAnsi" w:cstheme="majorBidi"/>
      <w:b w:val="0"/>
      <w:snapToGrid/>
      <w:color w:val="2F5496" w:themeColor="accent1" w:themeShade="BF"/>
      <w:sz w:val="32"/>
      <w:szCs w:val="32"/>
      <w:lang w:val="en-US"/>
    </w:rPr>
  </w:style>
  <w:style w:type="paragraph" w:styleId="TOC2">
    <w:name w:val="toc 2"/>
    <w:basedOn w:val="Normal"/>
    <w:next w:val="Normal"/>
    <w:autoRedefine/>
    <w:uiPriority w:val="39"/>
    <w:unhideWhenUsed/>
    <w:rsid w:val="005B280F"/>
    <w:pPr>
      <w:tabs>
        <w:tab w:val="right" w:leader="dot" w:pos="9629"/>
      </w:tabs>
      <w:spacing w:after="100"/>
      <w:ind w:left="240"/>
      <w:pPrChange w:id="0" w:author="J Davis" w:date="2024-03-21T08:41:00Z">
        <w:pPr>
          <w:widowControl w:val="0"/>
          <w:spacing w:after="100"/>
          <w:ind w:left="240"/>
        </w:pPr>
      </w:pPrChange>
    </w:pPr>
    <w:rPr>
      <w:rFonts w:ascii="Muli" w:hAnsi="Muli"/>
      <w:noProof/>
      <w:sz w:val="21"/>
      <w:szCs w:val="21"/>
      <w:rPrChange w:id="0" w:author="J Davis" w:date="2024-03-21T08:41:00Z">
        <w:rPr>
          <w:snapToGrid w:val="0"/>
          <w:sz w:val="24"/>
          <w:lang w:val="en-GB" w:eastAsia="en-US" w:bidi="ar-SA"/>
        </w:rPr>
      </w:rPrChange>
    </w:rPr>
  </w:style>
  <w:style w:type="paragraph" w:styleId="TOC3">
    <w:name w:val="toc 3"/>
    <w:basedOn w:val="Normal"/>
    <w:next w:val="Normal"/>
    <w:autoRedefine/>
    <w:uiPriority w:val="39"/>
    <w:unhideWhenUsed/>
    <w:rsid w:val="00A16EA2"/>
    <w:pPr>
      <w:spacing w:after="100"/>
      <w:ind w:left="480"/>
    </w:pPr>
  </w:style>
  <w:style w:type="table" w:styleId="TableGrid">
    <w:name w:val="Table Grid"/>
    <w:basedOn w:val="TableNormal"/>
    <w:rsid w:val="003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16DE1"/>
    <w:pPr>
      <w:widowControl w:val="0"/>
    </w:pPr>
    <w:rPr>
      <w:rFonts w:ascii="Times New Roman" w:eastAsia="Times New Roman" w:hAnsi="Times New Roman"/>
      <w:b/>
      <w:bCs/>
      <w:snapToGrid w:val="0"/>
      <w:sz w:val="20"/>
      <w:szCs w:val="20"/>
    </w:rPr>
  </w:style>
  <w:style w:type="character" w:customStyle="1" w:styleId="CommentSubjectChar">
    <w:name w:val="Comment Subject Char"/>
    <w:basedOn w:val="CommentTextChar"/>
    <w:link w:val="CommentSubject"/>
    <w:uiPriority w:val="99"/>
    <w:semiHidden/>
    <w:rsid w:val="00E16DE1"/>
    <w:rPr>
      <w:rFonts w:ascii="Muli" w:eastAsia="Calibri" w:hAnsi="Muli"/>
      <w:b/>
      <w:bCs/>
      <w:snapToGrid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5404">
      <w:bodyDiv w:val="1"/>
      <w:marLeft w:val="0"/>
      <w:marRight w:val="0"/>
      <w:marTop w:val="0"/>
      <w:marBottom w:val="0"/>
      <w:divBdr>
        <w:top w:val="none" w:sz="0" w:space="0" w:color="auto"/>
        <w:left w:val="none" w:sz="0" w:space="0" w:color="auto"/>
        <w:bottom w:val="none" w:sz="0" w:space="0" w:color="auto"/>
        <w:right w:val="none" w:sz="0" w:space="0" w:color="auto"/>
      </w:divBdr>
      <w:divsChild>
        <w:div w:id="675377577">
          <w:marLeft w:val="0"/>
          <w:marRight w:val="0"/>
          <w:marTop w:val="0"/>
          <w:marBottom w:val="0"/>
          <w:divBdr>
            <w:top w:val="none" w:sz="0" w:space="0" w:color="auto"/>
            <w:left w:val="none" w:sz="0" w:space="0" w:color="auto"/>
            <w:bottom w:val="none" w:sz="0" w:space="0" w:color="auto"/>
            <w:right w:val="none" w:sz="0" w:space="0" w:color="auto"/>
          </w:divBdr>
          <w:divsChild>
            <w:div w:id="300768904">
              <w:marLeft w:val="-3644"/>
              <w:marRight w:val="0"/>
              <w:marTop w:val="0"/>
              <w:marBottom w:val="0"/>
              <w:divBdr>
                <w:top w:val="none" w:sz="0" w:space="0" w:color="auto"/>
                <w:left w:val="none" w:sz="0" w:space="0" w:color="auto"/>
                <w:bottom w:val="none" w:sz="0" w:space="0" w:color="auto"/>
                <w:right w:val="none" w:sz="0" w:space="0" w:color="auto"/>
              </w:divBdr>
              <w:divsChild>
                <w:div w:id="2043745896">
                  <w:marLeft w:val="3644"/>
                  <w:marRight w:val="0"/>
                  <w:marTop w:val="0"/>
                  <w:marBottom w:val="0"/>
                  <w:divBdr>
                    <w:top w:val="none" w:sz="0" w:space="0" w:color="auto"/>
                    <w:left w:val="none" w:sz="0" w:space="0" w:color="auto"/>
                    <w:bottom w:val="none" w:sz="0" w:space="0" w:color="auto"/>
                    <w:right w:val="none" w:sz="0" w:space="0" w:color="auto"/>
                  </w:divBdr>
                  <w:divsChild>
                    <w:div w:id="1575311586">
                      <w:marLeft w:val="3644"/>
                      <w:marRight w:val="0"/>
                      <w:marTop w:val="0"/>
                      <w:marBottom w:val="0"/>
                      <w:divBdr>
                        <w:top w:val="none" w:sz="0" w:space="0" w:color="auto"/>
                        <w:left w:val="none" w:sz="0" w:space="0" w:color="auto"/>
                        <w:bottom w:val="none" w:sz="0" w:space="0" w:color="auto"/>
                        <w:right w:val="none" w:sz="0" w:space="0" w:color="auto"/>
                      </w:divBdr>
                      <w:divsChild>
                        <w:div w:id="1767457402">
                          <w:marLeft w:val="-3022"/>
                          <w:marRight w:val="0"/>
                          <w:marTop w:val="0"/>
                          <w:marBottom w:val="0"/>
                          <w:divBdr>
                            <w:top w:val="none" w:sz="0" w:space="0" w:color="auto"/>
                            <w:left w:val="none" w:sz="0" w:space="0" w:color="auto"/>
                            <w:bottom w:val="none" w:sz="0" w:space="0" w:color="auto"/>
                            <w:right w:val="none" w:sz="0" w:space="0" w:color="auto"/>
                          </w:divBdr>
                          <w:divsChild>
                            <w:div w:id="510141398">
                              <w:marLeft w:val="3022"/>
                              <w:marRight w:val="0"/>
                              <w:marTop w:val="0"/>
                              <w:marBottom w:val="0"/>
                              <w:divBdr>
                                <w:top w:val="none" w:sz="0" w:space="0" w:color="auto"/>
                                <w:left w:val="none" w:sz="0" w:space="0" w:color="auto"/>
                                <w:bottom w:val="none" w:sz="0" w:space="0" w:color="auto"/>
                                <w:right w:val="none" w:sz="0" w:space="0" w:color="auto"/>
                              </w:divBdr>
                              <w:divsChild>
                                <w:div w:id="1556308773">
                                  <w:marLeft w:val="3733"/>
                                  <w:marRight w:val="0"/>
                                  <w:marTop w:val="0"/>
                                  <w:marBottom w:val="0"/>
                                  <w:divBdr>
                                    <w:top w:val="none" w:sz="0" w:space="0" w:color="auto"/>
                                    <w:left w:val="none" w:sz="0" w:space="0" w:color="auto"/>
                                    <w:bottom w:val="none" w:sz="0" w:space="0" w:color="auto"/>
                                    <w:right w:val="none" w:sz="0" w:space="0" w:color="auto"/>
                                  </w:divBdr>
                                  <w:divsChild>
                                    <w:div w:id="478890111">
                                      <w:marLeft w:val="3733"/>
                                      <w:marRight w:val="0"/>
                                      <w:marTop w:val="0"/>
                                      <w:marBottom w:val="0"/>
                                      <w:divBdr>
                                        <w:top w:val="none" w:sz="0" w:space="0" w:color="auto"/>
                                        <w:left w:val="none" w:sz="0" w:space="0" w:color="auto"/>
                                        <w:bottom w:val="none" w:sz="0" w:space="0" w:color="auto"/>
                                        <w:right w:val="none" w:sz="0" w:space="0" w:color="auto"/>
                                      </w:divBdr>
                                      <w:divsChild>
                                        <w:div w:id="20972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528157">
      <w:bodyDiv w:val="1"/>
      <w:marLeft w:val="0"/>
      <w:marRight w:val="0"/>
      <w:marTop w:val="0"/>
      <w:marBottom w:val="0"/>
      <w:divBdr>
        <w:top w:val="none" w:sz="0" w:space="0" w:color="auto"/>
        <w:left w:val="none" w:sz="0" w:space="0" w:color="auto"/>
        <w:bottom w:val="none" w:sz="0" w:space="0" w:color="auto"/>
        <w:right w:val="none" w:sz="0" w:space="0" w:color="auto"/>
      </w:divBdr>
      <w:divsChild>
        <w:div w:id="1132753779">
          <w:marLeft w:val="0"/>
          <w:marRight w:val="0"/>
          <w:marTop w:val="0"/>
          <w:marBottom w:val="0"/>
          <w:divBdr>
            <w:top w:val="none" w:sz="0" w:space="0" w:color="auto"/>
            <w:left w:val="none" w:sz="0" w:space="0" w:color="auto"/>
            <w:bottom w:val="none" w:sz="0" w:space="0" w:color="auto"/>
            <w:right w:val="none" w:sz="0" w:space="0" w:color="auto"/>
          </w:divBdr>
          <w:divsChild>
            <w:div w:id="1994406904">
              <w:marLeft w:val="-3644"/>
              <w:marRight w:val="0"/>
              <w:marTop w:val="0"/>
              <w:marBottom w:val="0"/>
              <w:divBdr>
                <w:top w:val="none" w:sz="0" w:space="0" w:color="auto"/>
                <w:left w:val="none" w:sz="0" w:space="0" w:color="auto"/>
                <w:bottom w:val="none" w:sz="0" w:space="0" w:color="auto"/>
                <w:right w:val="none" w:sz="0" w:space="0" w:color="auto"/>
              </w:divBdr>
              <w:divsChild>
                <w:div w:id="1139152307">
                  <w:marLeft w:val="3644"/>
                  <w:marRight w:val="0"/>
                  <w:marTop w:val="0"/>
                  <w:marBottom w:val="0"/>
                  <w:divBdr>
                    <w:top w:val="none" w:sz="0" w:space="0" w:color="auto"/>
                    <w:left w:val="none" w:sz="0" w:space="0" w:color="auto"/>
                    <w:bottom w:val="none" w:sz="0" w:space="0" w:color="auto"/>
                    <w:right w:val="none" w:sz="0" w:space="0" w:color="auto"/>
                  </w:divBdr>
                  <w:divsChild>
                    <w:div w:id="2073235205">
                      <w:marLeft w:val="3644"/>
                      <w:marRight w:val="0"/>
                      <w:marTop w:val="0"/>
                      <w:marBottom w:val="0"/>
                      <w:divBdr>
                        <w:top w:val="none" w:sz="0" w:space="0" w:color="auto"/>
                        <w:left w:val="none" w:sz="0" w:space="0" w:color="auto"/>
                        <w:bottom w:val="none" w:sz="0" w:space="0" w:color="auto"/>
                        <w:right w:val="none" w:sz="0" w:space="0" w:color="auto"/>
                      </w:divBdr>
                      <w:divsChild>
                        <w:div w:id="125243236">
                          <w:marLeft w:val="-3022"/>
                          <w:marRight w:val="0"/>
                          <w:marTop w:val="0"/>
                          <w:marBottom w:val="0"/>
                          <w:divBdr>
                            <w:top w:val="none" w:sz="0" w:space="0" w:color="auto"/>
                            <w:left w:val="none" w:sz="0" w:space="0" w:color="auto"/>
                            <w:bottom w:val="none" w:sz="0" w:space="0" w:color="auto"/>
                            <w:right w:val="none" w:sz="0" w:space="0" w:color="auto"/>
                          </w:divBdr>
                          <w:divsChild>
                            <w:div w:id="1490175918">
                              <w:marLeft w:val="3022"/>
                              <w:marRight w:val="0"/>
                              <w:marTop w:val="0"/>
                              <w:marBottom w:val="0"/>
                              <w:divBdr>
                                <w:top w:val="none" w:sz="0" w:space="0" w:color="auto"/>
                                <w:left w:val="none" w:sz="0" w:space="0" w:color="auto"/>
                                <w:bottom w:val="none" w:sz="0" w:space="0" w:color="auto"/>
                                <w:right w:val="none" w:sz="0" w:space="0" w:color="auto"/>
                              </w:divBdr>
                              <w:divsChild>
                                <w:div w:id="974875734">
                                  <w:marLeft w:val="3733"/>
                                  <w:marRight w:val="0"/>
                                  <w:marTop w:val="0"/>
                                  <w:marBottom w:val="0"/>
                                  <w:divBdr>
                                    <w:top w:val="none" w:sz="0" w:space="0" w:color="auto"/>
                                    <w:left w:val="none" w:sz="0" w:space="0" w:color="auto"/>
                                    <w:bottom w:val="none" w:sz="0" w:space="0" w:color="auto"/>
                                    <w:right w:val="none" w:sz="0" w:space="0" w:color="auto"/>
                                  </w:divBdr>
                                  <w:divsChild>
                                    <w:div w:id="799421138">
                                      <w:marLeft w:val="3733"/>
                                      <w:marRight w:val="0"/>
                                      <w:marTop w:val="0"/>
                                      <w:marBottom w:val="0"/>
                                      <w:divBdr>
                                        <w:top w:val="none" w:sz="0" w:space="0" w:color="auto"/>
                                        <w:left w:val="none" w:sz="0" w:space="0" w:color="auto"/>
                                        <w:bottom w:val="none" w:sz="0" w:space="0" w:color="auto"/>
                                        <w:right w:val="none" w:sz="0" w:space="0" w:color="auto"/>
                                      </w:divBdr>
                                      <w:divsChild>
                                        <w:div w:id="1009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503190">
      <w:bodyDiv w:val="1"/>
      <w:marLeft w:val="0"/>
      <w:marRight w:val="0"/>
      <w:marTop w:val="0"/>
      <w:marBottom w:val="0"/>
      <w:divBdr>
        <w:top w:val="none" w:sz="0" w:space="0" w:color="auto"/>
        <w:left w:val="none" w:sz="0" w:space="0" w:color="auto"/>
        <w:bottom w:val="none" w:sz="0" w:space="0" w:color="auto"/>
        <w:right w:val="none" w:sz="0" w:space="0" w:color="auto"/>
      </w:divBdr>
    </w:div>
    <w:div w:id="20181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R@westst.org.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934593DEC1F43B7F5E57E16CB0D2B" ma:contentTypeVersion="14" ma:contentTypeDescription="Create a new document." ma:contentTypeScope="" ma:versionID="eef7ad92e6f68176f25fda17efc561e3">
  <xsd:schema xmlns:xsd="http://www.w3.org/2001/XMLSchema" xmlns:xs="http://www.w3.org/2001/XMLSchema" xmlns:p="http://schemas.microsoft.com/office/2006/metadata/properties" xmlns:ns2="d3e81d2c-73fb-49a1-a8d3-b79bfe63a573" xmlns:ns3="037f8dd5-55bf-44f2-9697-76c73e6b66ad" targetNamespace="http://schemas.microsoft.com/office/2006/metadata/properties" ma:root="true" ma:fieldsID="4940c89238808bd9869caa7091eca109" ns2:_="" ns3:_="">
    <xsd:import namespace="d3e81d2c-73fb-49a1-a8d3-b79bfe63a573"/>
    <xsd:import namespace="037f8dd5-55bf-44f2-9697-76c73e6b6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1d2c-73fb-49a1-a8d3-b79bfe63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f8dd5-55bf-44f2-9697-76c73e6b6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e81d2c-73fb-49a1-a8d3-b79bfe63a5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8418EB-4B36-47DB-AFF9-312F7DE365ED}">
  <ds:schemaRefs>
    <ds:schemaRef ds:uri="http://schemas.openxmlformats.org/officeDocument/2006/bibliography"/>
  </ds:schemaRefs>
</ds:datastoreItem>
</file>

<file path=customXml/itemProps2.xml><?xml version="1.0" encoding="utf-8"?>
<ds:datastoreItem xmlns:ds="http://schemas.openxmlformats.org/officeDocument/2006/customXml" ds:itemID="{9F13475C-B699-41C5-A5EB-D282AB1170DB}">
  <ds:schemaRefs>
    <ds:schemaRef ds:uri="http://schemas.microsoft.com/sharepoint/v3/contenttype/forms"/>
  </ds:schemaRefs>
</ds:datastoreItem>
</file>

<file path=customXml/itemProps3.xml><?xml version="1.0" encoding="utf-8"?>
<ds:datastoreItem xmlns:ds="http://schemas.openxmlformats.org/officeDocument/2006/customXml" ds:itemID="{D2BCF334-FDDD-4596-A914-D90A65D07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81d2c-73fb-49a1-a8d3-b79bfe63a573"/>
    <ds:schemaRef ds:uri="037f8dd5-55bf-44f2-9697-76c73e6b6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B5BE1-F67E-494F-8269-DEADB44C4E2A}">
  <ds:schemaRefs>
    <ds:schemaRef ds:uri="http://schemas.microsoft.com/office/2006/metadata/properties"/>
    <ds:schemaRef ds:uri="http://schemas.microsoft.com/office/infopath/2007/PartnerControls"/>
    <ds:schemaRef ds:uri="d3e81d2c-73fb-49a1-a8d3-b79bfe63a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4708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WeST HR Policy</vt:lpstr>
    </vt:vector>
  </TitlesOfParts>
  <Company>Devon County Council</Company>
  <LinksUpToDate>false</LinksUpToDate>
  <CharactersWithSpaces>31487</CharactersWithSpaces>
  <SharedDoc>false</SharedDoc>
  <HLinks>
    <vt:vector size="60" baseType="variant">
      <vt:variant>
        <vt:i4>1572915</vt:i4>
      </vt:variant>
      <vt:variant>
        <vt:i4>56</vt:i4>
      </vt:variant>
      <vt:variant>
        <vt:i4>0</vt:i4>
      </vt:variant>
      <vt:variant>
        <vt:i4>5</vt:i4>
      </vt:variant>
      <vt:variant>
        <vt:lpwstr/>
      </vt:variant>
      <vt:variant>
        <vt:lpwstr>_Toc481678191</vt:lpwstr>
      </vt:variant>
      <vt:variant>
        <vt:i4>1638451</vt:i4>
      </vt:variant>
      <vt:variant>
        <vt:i4>50</vt:i4>
      </vt:variant>
      <vt:variant>
        <vt:i4>0</vt:i4>
      </vt:variant>
      <vt:variant>
        <vt:i4>5</vt:i4>
      </vt:variant>
      <vt:variant>
        <vt:lpwstr/>
      </vt:variant>
      <vt:variant>
        <vt:lpwstr>_Toc481678189</vt:lpwstr>
      </vt:variant>
      <vt:variant>
        <vt:i4>1638451</vt:i4>
      </vt:variant>
      <vt:variant>
        <vt:i4>44</vt:i4>
      </vt:variant>
      <vt:variant>
        <vt:i4>0</vt:i4>
      </vt:variant>
      <vt:variant>
        <vt:i4>5</vt:i4>
      </vt:variant>
      <vt:variant>
        <vt:lpwstr/>
      </vt:variant>
      <vt:variant>
        <vt:lpwstr>_Toc481678188</vt:lpwstr>
      </vt:variant>
      <vt:variant>
        <vt:i4>1638451</vt:i4>
      </vt:variant>
      <vt:variant>
        <vt:i4>38</vt:i4>
      </vt:variant>
      <vt:variant>
        <vt:i4>0</vt:i4>
      </vt:variant>
      <vt:variant>
        <vt:i4>5</vt:i4>
      </vt:variant>
      <vt:variant>
        <vt:lpwstr/>
      </vt:variant>
      <vt:variant>
        <vt:lpwstr>_Toc481678187</vt:lpwstr>
      </vt:variant>
      <vt:variant>
        <vt:i4>1638451</vt:i4>
      </vt:variant>
      <vt:variant>
        <vt:i4>32</vt:i4>
      </vt:variant>
      <vt:variant>
        <vt:i4>0</vt:i4>
      </vt:variant>
      <vt:variant>
        <vt:i4>5</vt:i4>
      </vt:variant>
      <vt:variant>
        <vt:lpwstr/>
      </vt:variant>
      <vt:variant>
        <vt:lpwstr>_Toc481678186</vt:lpwstr>
      </vt:variant>
      <vt:variant>
        <vt:i4>1638451</vt:i4>
      </vt:variant>
      <vt:variant>
        <vt:i4>26</vt:i4>
      </vt:variant>
      <vt:variant>
        <vt:i4>0</vt:i4>
      </vt:variant>
      <vt:variant>
        <vt:i4>5</vt:i4>
      </vt:variant>
      <vt:variant>
        <vt:lpwstr/>
      </vt:variant>
      <vt:variant>
        <vt:lpwstr>_Toc481678185</vt:lpwstr>
      </vt:variant>
      <vt:variant>
        <vt:i4>1638451</vt:i4>
      </vt:variant>
      <vt:variant>
        <vt:i4>20</vt:i4>
      </vt:variant>
      <vt:variant>
        <vt:i4>0</vt:i4>
      </vt:variant>
      <vt:variant>
        <vt:i4>5</vt:i4>
      </vt:variant>
      <vt:variant>
        <vt:lpwstr/>
      </vt:variant>
      <vt:variant>
        <vt:lpwstr>_Toc481678184</vt:lpwstr>
      </vt:variant>
      <vt:variant>
        <vt:i4>1638451</vt:i4>
      </vt:variant>
      <vt:variant>
        <vt:i4>14</vt:i4>
      </vt:variant>
      <vt:variant>
        <vt:i4>0</vt:i4>
      </vt:variant>
      <vt:variant>
        <vt:i4>5</vt:i4>
      </vt:variant>
      <vt:variant>
        <vt:lpwstr/>
      </vt:variant>
      <vt:variant>
        <vt:lpwstr>_Toc481678183</vt:lpwstr>
      </vt:variant>
      <vt:variant>
        <vt:i4>1638451</vt:i4>
      </vt:variant>
      <vt:variant>
        <vt:i4>8</vt:i4>
      </vt:variant>
      <vt:variant>
        <vt:i4>0</vt:i4>
      </vt:variant>
      <vt:variant>
        <vt:i4>5</vt:i4>
      </vt:variant>
      <vt:variant>
        <vt:lpwstr/>
      </vt:variant>
      <vt:variant>
        <vt:lpwstr>_Toc481678182</vt:lpwstr>
      </vt:variant>
      <vt:variant>
        <vt:i4>1638451</vt:i4>
      </vt:variant>
      <vt:variant>
        <vt:i4>2</vt:i4>
      </vt:variant>
      <vt:variant>
        <vt:i4>0</vt:i4>
      </vt:variant>
      <vt:variant>
        <vt:i4>5</vt:i4>
      </vt:variant>
      <vt:variant>
        <vt:lpwstr/>
      </vt:variant>
      <vt:variant>
        <vt:lpwstr>_Toc481678181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HR Policy</dc:title>
  <dc:subject/>
  <dc:creator>Emily Vincent</dc:creator>
  <cp:keywords/>
  <cp:lastModifiedBy>J Davis</cp:lastModifiedBy>
  <cp:revision>2</cp:revision>
  <cp:lastPrinted>2023-10-09T07:54:00Z</cp:lastPrinted>
  <dcterms:created xsi:type="dcterms:W3CDTF">2024-06-05T14:33:00Z</dcterms:created>
  <dcterms:modified xsi:type="dcterms:W3CDTF">2024-06-05T14:33:00Z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0x010100FF9934593DEC1F43B7F5E57E16CB0D2B</vt:lpwstr>
  </property>
  <property fmtid="{D5CDD505-2E9C-101B-9397-08002B2CF9AE}" pid="3" name="MediaServiceImageTags">
    <vt:lpwstr/>
  </property>
</Properties>
</file>