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2AEFB" w14:textId="77777777" w:rsidR="00AF66DE" w:rsidRPr="000F0CDE" w:rsidRDefault="00AF66DE" w:rsidP="008D2EAB"/>
    <w:p w14:paraId="5D4FC78C" w14:textId="77777777" w:rsidR="004B0BCE" w:rsidRPr="000F0CDE" w:rsidRDefault="004B0BCE" w:rsidP="008D2EAB"/>
    <w:p w14:paraId="58A72325" w14:textId="0174FBF2" w:rsidR="004B0BCE" w:rsidRPr="000F0CDE" w:rsidRDefault="00A2611A" w:rsidP="008D2EAB">
      <w:pPr>
        <w:rPr>
          <w:sz w:val="36"/>
          <w:szCs w:val="36"/>
        </w:rPr>
      </w:pPr>
      <w:r w:rsidRPr="000F0CDE">
        <w:rPr>
          <w:sz w:val="36"/>
          <w:szCs w:val="36"/>
        </w:rPr>
        <w:t>Unpaid Parental Leave</w:t>
      </w:r>
    </w:p>
    <w:p w14:paraId="1EFC21C1" w14:textId="77777777" w:rsidR="004B0BCE" w:rsidRPr="000F0CDE" w:rsidRDefault="004B0BCE" w:rsidP="008D2EA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4569"/>
      </w:tblGrid>
      <w:tr w:rsidR="00A516E9" w:rsidRPr="000F0CDE" w14:paraId="340EE2D1" w14:textId="77777777" w:rsidTr="00A516E9">
        <w:tc>
          <w:tcPr>
            <w:tcW w:w="4536" w:type="dxa"/>
          </w:tcPr>
          <w:p w14:paraId="32D48594" w14:textId="77777777" w:rsidR="00A516E9" w:rsidRPr="000F0CDE" w:rsidRDefault="00A516E9" w:rsidP="00063B31">
            <w:pPr>
              <w:widowControl w:val="0"/>
              <w:autoSpaceDE w:val="0"/>
              <w:autoSpaceDN w:val="0"/>
              <w:adjustRightInd w:val="0"/>
              <w:jc w:val="both"/>
              <w:rPr>
                <w:rFonts w:eastAsia="Times New Roman" w:cs="Segoe UI"/>
                <w:sz w:val="20"/>
                <w:szCs w:val="20"/>
                <w:lang w:eastAsia="en-GB"/>
              </w:rPr>
            </w:pPr>
            <w:r w:rsidRPr="000F0CDE">
              <w:rPr>
                <w:rFonts w:eastAsia="Times New Roman" w:cs="Segoe UI"/>
                <w:sz w:val="20"/>
                <w:szCs w:val="20"/>
                <w:lang w:eastAsia="en-GB"/>
              </w:rPr>
              <w:t>Person(s) responsible for updating the policy:</w:t>
            </w:r>
          </w:p>
        </w:tc>
        <w:tc>
          <w:tcPr>
            <w:tcW w:w="4569" w:type="dxa"/>
          </w:tcPr>
          <w:p w14:paraId="1E155948" w14:textId="54EF2BD4" w:rsidR="00A516E9" w:rsidRPr="00B76248" w:rsidRDefault="00B76248" w:rsidP="00063B31">
            <w:pPr>
              <w:widowControl w:val="0"/>
              <w:autoSpaceDE w:val="0"/>
              <w:autoSpaceDN w:val="0"/>
              <w:adjustRightInd w:val="0"/>
              <w:jc w:val="both"/>
              <w:rPr>
                <w:rFonts w:eastAsia="Times New Roman" w:cs="Segoe UI"/>
                <w:sz w:val="20"/>
                <w:szCs w:val="20"/>
                <w:lang w:eastAsia="en-GB"/>
              </w:rPr>
            </w:pPr>
            <w:r w:rsidRPr="00B76248">
              <w:rPr>
                <w:rFonts w:eastAsia="Times New Roman" w:cs="Segoe UI"/>
                <w:sz w:val="20"/>
                <w:szCs w:val="20"/>
                <w:lang w:eastAsia="en-GB"/>
              </w:rPr>
              <w:t>Becky Hembry</w:t>
            </w:r>
          </w:p>
        </w:tc>
      </w:tr>
      <w:tr w:rsidR="00A516E9" w:rsidRPr="000F0CDE" w14:paraId="6AEF948F" w14:textId="77777777" w:rsidTr="00A516E9">
        <w:tc>
          <w:tcPr>
            <w:tcW w:w="4536" w:type="dxa"/>
          </w:tcPr>
          <w:p w14:paraId="3A204697" w14:textId="77777777" w:rsidR="00A516E9" w:rsidRPr="000F0CDE" w:rsidRDefault="00A516E9" w:rsidP="00A516E9">
            <w:pPr>
              <w:widowControl w:val="0"/>
              <w:autoSpaceDE w:val="0"/>
              <w:autoSpaceDN w:val="0"/>
              <w:adjustRightInd w:val="0"/>
              <w:rPr>
                <w:rFonts w:eastAsia="Times New Roman" w:cs="Segoe UI"/>
                <w:sz w:val="20"/>
                <w:szCs w:val="20"/>
                <w:lang w:eastAsia="en-GB"/>
              </w:rPr>
            </w:pPr>
            <w:r w:rsidRPr="000F0CDE">
              <w:rPr>
                <w:rFonts w:eastAsia="Times New Roman" w:cs="Segoe UI"/>
                <w:sz w:val="20"/>
                <w:szCs w:val="20"/>
                <w:lang w:eastAsia="en-GB"/>
              </w:rPr>
              <w:t>Dates consulted on with recognised unions:</w:t>
            </w:r>
          </w:p>
        </w:tc>
        <w:tc>
          <w:tcPr>
            <w:tcW w:w="4569" w:type="dxa"/>
          </w:tcPr>
          <w:p w14:paraId="0340E075" w14:textId="77777777" w:rsidR="00A516E9" w:rsidRPr="003A1E92" w:rsidRDefault="00A516E9" w:rsidP="00063B31">
            <w:pPr>
              <w:widowControl w:val="0"/>
              <w:autoSpaceDE w:val="0"/>
              <w:autoSpaceDN w:val="0"/>
              <w:adjustRightInd w:val="0"/>
              <w:jc w:val="both"/>
              <w:rPr>
                <w:rFonts w:eastAsia="Times New Roman" w:cs="Segoe UI"/>
                <w:sz w:val="20"/>
                <w:szCs w:val="20"/>
                <w:highlight w:val="yellow"/>
                <w:lang w:eastAsia="en-GB"/>
              </w:rPr>
            </w:pPr>
            <w:r w:rsidRPr="00B76248">
              <w:rPr>
                <w:rFonts w:eastAsia="Times New Roman" w:cs="Segoe UI"/>
                <w:sz w:val="20"/>
                <w:szCs w:val="20"/>
                <w:lang w:eastAsia="en-GB"/>
              </w:rPr>
              <w:t>From:                               To:</w:t>
            </w:r>
          </w:p>
        </w:tc>
      </w:tr>
      <w:tr w:rsidR="00A516E9" w:rsidRPr="000F0CDE" w14:paraId="2F87D3BA" w14:textId="77777777" w:rsidTr="00A516E9">
        <w:tc>
          <w:tcPr>
            <w:tcW w:w="4536" w:type="dxa"/>
          </w:tcPr>
          <w:p w14:paraId="04232AAA" w14:textId="77777777" w:rsidR="00A516E9" w:rsidRPr="000F0CDE" w:rsidRDefault="00A516E9" w:rsidP="00063B31">
            <w:pPr>
              <w:widowControl w:val="0"/>
              <w:autoSpaceDE w:val="0"/>
              <w:autoSpaceDN w:val="0"/>
              <w:adjustRightInd w:val="0"/>
              <w:jc w:val="both"/>
              <w:rPr>
                <w:rFonts w:eastAsia="Times New Roman" w:cs="Segoe UI"/>
                <w:sz w:val="20"/>
                <w:szCs w:val="20"/>
                <w:lang w:eastAsia="en-GB"/>
              </w:rPr>
            </w:pPr>
            <w:r w:rsidRPr="000F0CDE">
              <w:rPr>
                <w:rFonts w:eastAsia="Times New Roman" w:cs="Segoe UI"/>
                <w:sz w:val="20"/>
                <w:szCs w:val="20"/>
                <w:lang w:eastAsia="en-GB"/>
              </w:rPr>
              <w:t>Date approved by Trustees:</w:t>
            </w:r>
          </w:p>
        </w:tc>
        <w:tc>
          <w:tcPr>
            <w:tcW w:w="4569" w:type="dxa"/>
          </w:tcPr>
          <w:p w14:paraId="542877C6" w14:textId="77777777" w:rsidR="00A516E9" w:rsidRPr="003A1E92" w:rsidRDefault="00A516E9" w:rsidP="00063B31">
            <w:pPr>
              <w:widowControl w:val="0"/>
              <w:autoSpaceDE w:val="0"/>
              <w:autoSpaceDN w:val="0"/>
              <w:adjustRightInd w:val="0"/>
              <w:jc w:val="both"/>
              <w:rPr>
                <w:rFonts w:eastAsia="Times New Roman" w:cs="Segoe UI"/>
                <w:sz w:val="20"/>
                <w:szCs w:val="20"/>
                <w:highlight w:val="yellow"/>
                <w:lang w:eastAsia="en-GB"/>
              </w:rPr>
            </w:pPr>
          </w:p>
        </w:tc>
      </w:tr>
      <w:tr w:rsidR="00A516E9" w:rsidRPr="000F0CDE" w14:paraId="33382AC0" w14:textId="77777777" w:rsidTr="00A516E9">
        <w:tc>
          <w:tcPr>
            <w:tcW w:w="4536" w:type="dxa"/>
          </w:tcPr>
          <w:p w14:paraId="08D25686" w14:textId="77777777" w:rsidR="00A516E9" w:rsidRPr="000F0CDE" w:rsidRDefault="00A516E9" w:rsidP="00063B31">
            <w:pPr>
              <w:widowControl w:val="0"/>
              <w:autoSpaceDE w:val="0"/>
              <w:autoSpaceDN w:val="0"/>
              <w:adjustRightInd w:val="0"/>
              <w:jc w:val="both"/>
              <w:rPr>
                <w:rFonts w:eastAsia="Times New Roman" w:cs="Segoe UI"/>
                <w:sz w:val="20"/>
                <w:szCs w:val="20"/>
                <w:lang w:eastAsia="en-GB"/>
              </w:rPr>
            </w:pPr>
            <w:r w:rsidRPr="000F0CDE">
              <w:rPr>
                <w:rFonts w:eastAsia="Times New Roman" w:cs="Segoe UI"/>
                <w:sz w:val="20"/>
                <w:szCs w:val="20"/>
                <w:lang w:eastAsia="en-GB"/>
              </w:rPr>
              <w:t>Date of next review:</w:t>
            </w:r>
          </w:p>
        </w:tc>
        <w:tc>
          <w:tcPr>
            <w:tcW w:w="4569" w:type="dxa"/>
          </w:tcPr>
          <w:p w14:paraId="084DFEE4" w14:textId="77777777" w:rsidR="00A516E9" w:rsidRPr="003A1E92" w:rsidRDefault="00A516E9" w:rsidP="00063B31">
            <w:pPr>
              <w:widowControl w:val="0"/>
              <w:autoSpaceDE w:val="0"/>
              <w:autoSpaceDN w:val="0"/>
              <w:adjustRightInd w:val="0"/>
              <w:jc w:val="both"/>
              <w:rPr>
                <w:rFonts w:eastAsia="Times New Roman" w:cs="Segoe UI"/>
                <w:sz w:val="20"/>
                <w:szCs w:val="20"/>
                <w:highlight w:val="yellow"/>
                <w:lang w:eastAsia="en-GB"/>
              </w:rPr>
            </w:pPr>
          </w:p>
        </w:tc>
      </w:tr>
      <w:tr w:rsidR="00A516E9" w:rsidRPr="000F0CDE" w14:paraId="628FD28F" w14:textId="77777777" w:rsidTr="00A516E9">
        <w:tc>
          <w:tcPr>
            <w:tcW w:w="4536" w:type="dxa"/>
          </w:tcPr>
          <w:p w14:paraId="0CCCCAE4" w14:textId="77777777" w:rsidR="00A516E9" w:rsidRPr="000F0CDE" w:rsidRDefault="00A516E9" w:rsidP="00063B31">
            <w:pPr>
              <w:widowControl w:val="0"/>
              <w:autoSpaceDE w:val="0"/>
              <w:autoSpaceDN w:val="0"/>
              <w:adjustRightInd w:val="0"/>
              <w:jc w:val="both"/>
              <w:rPr>
                <w:rFonts w:eastAsia="Times New Roman" w:cs="Segoe UI"/>
                <w:sz w:val="20"/>
                <w:szCs w:val="20"/>
                <w:lang w:eastAsia="en-GB"/>
              </w:rPr>
            </w:pPr>
            <w:r w:rsidRPr="000F0CDE">
              <w:rPr>
                <w:rFonts w:eastAsia="Times New Roman" w:cs="Segoe UI"/>
                <w:sz w:val="20"/>
                <w:szCs w:val="20"/>
                <w:lang w:eastAsia="en-GB"/>
              </w:rPr>
              <w:t>Status:</w:t>
            </w:r>
          </w:p>
        </w:tc>
        <w:tc>
          <w:tcPr>
            <w:tcW w:w="4569" w:type="dxa"/>
          </w:tcPr>
          <w:p w14:paraId="279036B7" w14:textId="77777777" w:rsidR="00A516E9" w:rsidRPr="003A1E92" w:rsidRDefault="00A516E9" w:rsidP="00063B31">
            <w:pPr>
              <w:widowControl w:val="0"/>
              <w:autoSpaceDE w:val="0"/>
              <w:autoSpaceDN w:val="0"/>
              <w:adjustRightInd w:val="0"/>
              <w:jc w:val="both"/>
              <w:rPr>
                <w:rFonts w:eastAsia="Times New Roman" w:cs="Segoe UI"/>
                <w:sz w:val="20"/>
                <w:szCs w:val="20"/>
                <w:highlight w:val="yellow"/>
                <w:lang w:eastAsia="en-GB"/>
              </w:rPr>
            </w:pPr>
          </w:p>
        </w:tc>
      </w:tr>
    </w:tbl>
    <w:p w14:paraId="3E741B6D" w14:textId="77777777" w:rsidR="00AF66DE" w:rsidRPr="000F0CDE" w:rsidRDefault="00AF66DE" w:rsidP="008D2EAB"/>
    <w:p w14:paraId="074CE7D0" w14:textId="0625F125" w:rsidR="008C445C" w:rsidRPr="000F0CDE" w:rsidRDefault="008C445C" w:rsidP="003F0A1E">
      <w:pPr>
        <w:pStyle w:val="Heading2"/>
        <w:ind w:firstLine="0"/>
      </w:pPr>
      <w:bookmarkStart w:id="0" w:name="_Toc481574652"/>
      <w:bookmarkStart w:id="1" w:name="_Toc481579839"/>
      <w:bookmarkStart w:id="2" w:name="_Toc481588441"/>
      <w:bookmarkStart w:id="3" w:name="_Toc482007989"/>
      <w:bookmarkStart w:id="4" w:name="_Toc482008123"/>
      <w:bookmarkStart w:id="5" w:name="_Toc164063930"/>
      <w:r w:rsidRPr="000F0CDE">
        <w:t>Mission</w:t>
      </w:r>
      <w:r w:rsidR="00A516E9" w:rsidRPr="000F0CDE">
        <w:t>, Vision and Values</w:t>
      </w:r>
      <w:bookmarkEnd w:id="0"/>
      <w:bookmarkEnd w:id="1"/>
      <w:bookmarkEnd w:id="2"/>
      <w:bookmarkEnd w:id="3"/>
      <w:bookmarkEnd w:id="4"/>
      <w:bookmarkEnd w:id="5"/>
    </w:p>
    <w:p w14:paraId="44639DA2" w14:textId="77777777" w:rsidR="00A516E9" w:rsidRPr="000F0CDE" w:rsidRDefault="00A516E9" w:rsidP="00A516E9">
      <w:pPr>
        <w:jc w:val="center"/>
      </w:pPr>
    </w:p>
    <w:p w14:paraId="57A017D4" w14:textId="5EA6E9C9" w:rsidR="008C445C" w:rsidRPr="000F0CDE" w:rsidRDefault="00A516E9" w:rsidP="00A516E9">
      <w:pPr>
        <w:jc w:val="center"/>
      </w:pPr>
      <w:r w:rsidRPr="000F0CDE">
        <w:rPr>
          <w:noProof/>
        </w:rPr>
        <w:drawing>
          <wp:inline distT="0" distB="0" distL="0" distR="0" wp14:anchorId="1B7FD313" wp14:editId="11D13B40">
            <wp:extent cx="5417820" cy="2506980"/>
            <wp:effectExtent l="0" t="0" r="0" b="7620"/>
            <wp:docPr id="2" name="Picture 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t="8452" b="5225"/>
                    <a:stretch>
                      <a:fillRect/>
                    </a:stretch>
                  </pic:blipFill>
                  <pic:spPr bwMode="auto">
                    <a:xfrm>
                      <a:off x="0" y="0"/>
                      <a:ext cx="5417820" cy="2506980"/>
                    </a:xfrm>
                    <a:prstGeom prst="rect">
                      <a:avLst/>
                    </a:prstGeom>
                    <a:noFill/>
                    <a:ln>
                      <a:noFill/>
                    </a:ln>
                  </pic:spPr>
                </pic:pic>
              </a:graphicData>
            </a:graphic>
          </wp:inline>
        </w:drawing>
      </w:r>
    </w:p>
    <w:p w14:paraId="5D0BA013" w14:textId="2208E7A6" w:rsidR="003F0A1E" w:rsidRPr="000F0CDE" w:rsidRDefault="003F0A1E" w:rsidP="006F36A9">
      <w:pPr>
        <w:widowControl w:val="0"/>
        <w:autoSpaceDE w:val="0"/>
        <w:autoSpaceDN w:val="0"/>
        <w:adjustRightInd w:val="0"/>
        <w:rPr>
          <w:rFonts w:eastAsia="Times New Roman"/>
          <w:sz w:val="20"/>
          <w:szCs w:val="20"/>
          <w:lang w:val="en-US" w:eastAsia="en-GB"/>
        </w:rPr>
      </w:pPr>
    </w:p>
    <w:p w14:paraId="6DB55327" w14:textId="4F669818" w:rsidR="003F0A1E" w:rsidRPr="000F0CDE" w:rsidRDefault="003F0A1E" w:rsidP="003F0A1E">
      <w:pPr>
        <w:widowControl w:val="0"/>
        <w:autoSpaceDE w:val="0"/>
        <w:autoSpaceDN w:val="0"/>
        <w:adjustRightInd w:val="0"/>
        <w:rPr>
          <w:rFonts w:eastAsia="Times New Roman"/>
          <w:b/>
          <w:bCs/>
          <w:sz w:val="20"/>
          <w:szCs w:val="20"/>
          <w:lang w:val="en-US" w:eastAsia="en-GB"/>
        </w:rPr>
      </w:pPr>
      <w:r w:rsidRPr="000F0CDE">
        <w:rPr>
          <w:rFonts w:eastAsia="Times New Roman"/>
          <w:b/>
          <w:bCs/>
        </w:rPr>
        <w:t>WeST Core Values</w:t>
      </w:r>
    </w:p>
    <w:p w14:paraId="2C2CEB50" w14:textId="3BAC198F" w:rsidR="003F0A1E" w:rsidRPr="000F0CDE" w:rsidRDefault="00BE0631" w:rsidP="003F0A1E">
      <w:pPr>
        <w:jc w:val="both"/>
      </w:pPr>
      <w:r w:rsidRPr="000F0CDE">
        <w:t xml:space="preserve">WeST holds four core values which </w:t>
      </w:r>
      <w:r w:rsidR="003F0A1E" w:rsidRPr="000F0CDE">
        <w:t>underpin the engagement, motivation and retention of employees, no matter what their role in the organisation.</w:t>
      </w:r>
    </w:p>
    <w:p w14:paraId="524C184E" w14:textId="77777777" w:rsidR="003F0A1E" w:rsidRPr="000F0CDE" w:rsidRDefault="003F0A1E" w:rsidP="003F0A1E">
      <w:pPr>
        <w:jc w:val="both"/>
      </w:pPr>
    </w:p>
    <w:p w14:paraId="50D7E424" w14:textId="77777777" w:rsidR="00A377CC" w:rsidRPr="000F0CDE" w:rsidRDefault="00A377CC" w:rsidP="006527A0">
      <w:pPr>
        <w:pStyle w:val="ListParagraph"/>
        <w:numPr>
          <w:ilvl w:val="0"/>
          <w:numId w:val="3"/>
        </w:numPr>
        <w:jc w:val="both"/>
        <w:rPr>
          <w:rFonts w:eastAsia="Times New Roman"/>
          <w:b/>
          <w:bCs/>
        </w:rPr>
      </w:pPr>
      <w:r w:rsidRPr="000F0CDE">
        <w:rPr>
          <w:rFonts w:eastAsia="Times New Roman"/>
          <w:b/>
          <w:bCs/>
        </w:rPr>
        <w:t>Collaboration</w:t>
      </w:r>
    </w:p>
    <w:p w14:paraId="055809EE" w14:textId="77777777" w:rsidR="00A377CC" w:rsidRPr="000F0CDE" w:rsidRDefault="00A377CC" w:rsidP="00A377CC">
      <w:pPr>
        <w:ind w:left="720"/>
        <w:jc w:val="both"/>
        <w:rPr>
          <w:rFonts w:eastAsiaTheme="minorHAnsi"/>
        </w:rPr>
      </w:pPr>
      <w:r w:rsidRPr="000F0CDE">
        <w:t xml:space="preserve">Creating a shared vision and working effectively across boundaries in an equitable and inclusive way to </w:t>
      </w:r>
      <w:proofErr w:type="spellStart"/>
      <w:r w:rsidRPr="000F0CDE">
        <w:t>skillfully</w:t>
      </w:r>
      <w:proofErr w:type="spellEnd"/>
      <w:r w:rsidRPr="000F0CDE">
        <w:t xml:space="preserve"> influence and engage others. Building and securing value from relationships, developing self and others to achieve positive outcomes.</w:t>
      </w:r>
    </w:p>
    <w:p w14:paraId="186FF28A" w14:textId="77777777" w:rsidR="003F0A1E" w:rsidRPr="000F0CDE" w:rsidRDefault="003F0A1E" w:rsidP="006527A0">
      <w:pPr>
        <w:pStyle w:val="ListParagraph"/>
        <w:numPr>
          <w:ilvl w:val="0"/>
          <w:numId w:val="3"/>
        </w:numPr>
        <w:jc w:val="both"/>
        <w:rPr>
          <w:rFonts w:eastAsia="Times New Roman"/>
          <w:b/>
          <w:bCs/>
        </w:rPr>
      </w:pPr>
      <w:r w:rsidRPr="000F0CDE">
        <w:rPr>
          <w:rFonts w:eastAsia="Times New Roman"/>
          <w:b/>
          <w:bCs/>
        </w:rPr>
        <w:t>Aspiration</w:t>
      </w:r>
    </w:p>
    <w:p w14:paraId="19B843D2" w14:textId="242D83EC" w:rsidR="003F0A1E" w:rsidRPr="000F0CDE" w:rsidRDefault="003F0A1E" w:rsidP="003F0A1E">
      <w:pPr>
        <w:ind w:left="720"/>
        <w:jc w:val="both"/>
        <w:rPr>
          <w:rFonts w:eastAsiaTheme="minorHAnsi"/>
        </w:rPr>
      </w:pPr>
      <w:r w:rsidRPr="000F0CDE">
        <w:t>Having high expectations, modelling the delivery of high quality outcomes. Showing passion, persistence and resilience in seeking creative solutions to strive for continuous improvement and excellence.</w:t>
      </w:r>
    </w:p>
    <w:p w14:paraId="402311BB" w14:textId="77777777" w:rsidR="003F0A1E" w:rsidRPr="000F0CDE" w:rsidRDefault="003F0A1E" w:rsidP="006527A0">
      <w:pPr>
        <w:pStyle w:val="ListParagraph"/>
        <w:numPr>
          <w:ilvl w:val="0"/>
          <w:numId w:val="3"/>
        </w:numPr>
        <w:jc w:val="both"/>
        <w:rPr>
          <w:rFonts w:eastAsia="Times New Roman"/>
          <w:b/>
          <w:bCs/>
        </w:rPr>
      </w:pPr>
      <w:r w:rsidRPr="000F0CDE">
        <w:rPr>
          <w:rFonts w:eastAsia="Times New Roman"/>
          <w:b/>
          <w:bCs/>
        </w:rPr>
        <w:t>Integrity</w:t>
      </w:r>
    </w:p>
    <w:p w14:paraId="1C6C0090" w14:textId="4D5560C6" w:rsidR="003F0A1E" w:rsidRPr="000F0CDE" w:rsidRDefault="003F0A1E" w:rsidP="003F0A1E">
      <w:pPr>
        <w:ind w:left="720"/>
        <w:jc w:val="both"/>
        <w:rPr>
          <w:rFonts w:eastAsiaTheme="minorHAnsi"/>
        </w:rPr>
      </w:pPr>
      <w:r w:rsidRPr="000F0CDE">
        <w:t>Acting always with the interests of children and young people at our heart, and with a consistent and uncompromising adherence to strong moral and ethical principles.  Communicating with transparency and respect, creating a working environment based on trust and honesty.</w:t>
      </w:r>
    </w:p>
    <w:p w14:paraId="1494AFCB" w14:textId="77777777" w:rsidR="00A377CC" w:rsidRPr="000F0CDE" w:rsidRDefault="00A377CC" w:rsidP="006527A0">
      <w:pPr>
        <w:pStyle w:val="ListParagraph"/>
        <w:numPr>
          <w:ilvl w:val="0"/>
          <w:numId w:val="3"/>
        </w:numPr>
        <w:jc w:val="both"/>
        <w:rPr>
          <w:rFonts w:eastAsia="Times New Roman"/>
          <w:b/>
          <w:bCs/>
        </w:rPr>
      </w:pPr>
      <w:r w:rsidRPr="000F0CDE">
        <w:rPr>
          <w:rFonts w:eastAsia="Times New Roman"/>
          <w:b/>
          <w:bCs/>
        </w:rPr>
        <w:t>Compassion</w:t>
      </w:r>
    </w:p>
    <w:p w14:paraId="2728BEA9" w14:textId="77777777" w:rsidR="00A377CC" w:rsidRPr="000F0CDE" w:rsidRDefault="00A377CC" w:rsidP="00A377CC">
      <w:pPr>
        <w:ind w:left="720"/>
        <w:jc w:val="both"/>
        <w:rPr>
          <w:rFonts w:eastAsiaTheme="minorHAnsi"/>
        </w:rPr>
      </w:pPr>
      <w:r w:rsidRPr="000F0CDE">
        <w:t xml:space="preserve">Recognising need in others and acting with positive intention to promote well-being and improve outcomes. </w:t>
      </w:r>
    </w:p>
    <w:p w14:paraId="210B04F2" w14:textId="12B33EA9" w:rsidR="003F0A1E" w:rsidRPr="000F0CDE" w:rsidRDefault="003F0A1E" w:rsidP="003F0A1E">
      <w:pPr>
        <w:jc w:val="both"/>
      </w:pPr>
    </w:p>
    <w:p w14:paraId="4ABED5C6" w14:textId="4242AB52" w:rsidR="00FA2F65" w:rsidRPr="000F0CDE" w:rsidRDefault="00FA2F65" w:rsidP="00FA2F65">
      <w:pPr>
        <w:rPr>
          <w:b/>
        </w:rPr>
      </w:pPr>
      <w:r w:rsidRPr="000F0CDE">
        <w:rPr>
          <w:b/>
        </w:rPr>
        <w:lastRenderedPageBreak/>
        <w:t>Providing Accessible Formats</w:t>
      </w:r>
    </w:p>
    <w:p w14:paraId="161BF0D0" w14:textId="5A95FCF4" w:rsidR="00FA2F65" w:rsidRPr="000F0CDE" w:rsidRDefault="00FA2F65" w:rsidP="00FA2F65">
      <w:pPr>
        <w:rPr>
          <w:bCs/>
        </w:rPr>
      </w:pPr>
      <w:r w:rsidRPr="000F0CDE">
        <w:rPr>
          <w:bCs/>
        </w:rPr>
        <w:t>If you are unable to use this document and require it in a different format please contact Human Resources</w:t>
      </w:r>
      <w:r w:rsidR="00531AA9" w:rsidRPr="000F0CDE">
        <w:rPr>
          <w:bCs/>
        </w:rPr>
        <w:t>.</w:t>
      </w:r>
    </w:p>
    <w:p w14:paraId="60E66BBF" w14:textId="02C06438" w:rsidR="00531AA9" w:rsidRPr="000F0CDE" w:rsidRDefault="00531AA9" w:rsidP="00531AA9"/>
    <w:p w14:paraId="29D1660D" w14:textId="1963DCFF" w:rsidR="00531AA9" w:rsidRPr="000F0CDE" w:rsidRDefault="00531AA9" w:rsidP="00531AA9">
      <w:pPr>
        <w:rPr>
          <w:b/>
          <w:bCs/>
        </w:rPr>
      </w:pPr>
      <w:r w:rsidRPr="000F0CDE">
        <w:rPr>
          <w:b/>
          <w:bCs/>
        </w:rPr>
        <w:t>WeST Policy Suite</w:t>
      </w:r>
    </w:p>
    <w:p w14:paraId="2721EB05" w14:textId="0F5343C4" w:rsidR="00531AA9" w:rsidRPr="000F0CDE" w:rsidRDefault="00531AA9" w:rsidP="00531AA9">
      <w:r w:rsidRPr="000F0CDE">
        <w:t>All Trust HR Policies are accessible via the WeST Staff Portal.  Please contact your local administrative office or Human Resources for log-in details.</w:t>
      </w:r>
    </w:p>
    <w:p w14:paraId="085B7107" w14:textId="370BBD36" w:rsidR="00531AA9" w:rsidRPr="000F0CDE" w:rsidRDefault="00531AA9" w:rsidP="00531AA9"/>
    <w:p w14:paraId="7026EFDE" w14:textId="77777777" w:rsidR="00531AA9" w:rsidRPr="000F0CDE" w:rsidRDefault="00531AA9" w:rsidP="00531AA9">
      <w:pPr>
        <w:rPr>
          <w:bCs/>
        </w:rPr>
      </w:pPr>
      <w:r w:rsidRPr="000F0CDE">
        <w:rPr>
          <w:bCs/>
        </w:rPr>
        <w:t>HR Helpline:  01752 891754   ext. 1765</w:t>
      </w:r>
    </w:p>
    <w:p w14:paraId="20CD09EB" w14:textId="77777777" w:rsidR="00531AA9" w:rsidRPr="000F0CDE" w:rsidRDefault="00531AA9" w:rsidP="00531AA9">
      <w:pPr>
        <w:rPr>
          <w:bCs/>
        </w:rPr>
      </w:pPr>
      <w:r w:rsidRPr="000F0CDE">
        <w:rPr>
          <w:bCs/>
        </w:rPr>
        <w:t xml:space="preserve">HR Email:  </w:t>
      </w:r>
      <w:hyperlink r:id="rId12" w:history="1">
        <w:r w:rsidRPr="000F0CDE">
          <w:rPr>
            <w:rStyle w:val="Hyperlink"/>
            <w:bCs/>
          </w:rPr>
          <w:t>HR@westst.org.uk</w:t>
        </w:r>
      </w:hyperlink>
      <w:r w:rsidRPr="000F0CDE">
        <w:rPr>
          <w:bCs/>
        </w:rPr>
        <w:t xml:space="preserve"> </w:t>
      </w:r>
    </w:p>
    <w:p w14:paraId="56958793" w14:textId="30C290E1" w:rsidR="002D52AD" w:rsidRPr="000F0CDE" w:rsidRDefault="00AF66DE" w:rsidP="008D2EAB">
      <w:pPr>
        <w:pStyle w:val="Heading2"/>
      </w:pPr>
      <w:r w:rsidRPr="000F0CDE">
        <w:br w:type="page"/>
      </w:r>
      <w:bookmarkStart w:id="6" w:name="_Toc164063931"/>
      <w:r w:rsidR="00154CEB" w:rsidRPr="000F0CDE">
        <w:lastRenderedPageBreak/>
        <w:t>C</w:t>
      </w:r>
      <w:r w:rsidR="008D2EAB" w:rsidRPr="000F0CDE">
        <w:t>ontents</w:t>
      </w:r>
      <w:bookmarkEnd w:id="6"/>
    </w:p>
    <w:p w14:paraId="04B65BF6" w14:textId="62F2AD54" w:rsidR="008D2EAB" w:rsidRPr="000F0CDE" w:rsidRDefault="008D2EAB" w:rsidP="008D2EAB"/>
    <w:p w14:paraId="12F05BDD" w14:textId="77777777" w:rsidR="008D2EAB" w:rsidRPr="000F0CDE" w:rsidRDefault="008D2EAB" w:rsidP="008D2EAB"/>
    <w:bookmarkStart w:id="7" w:name="_Toc331669533"/>
    <w:bookmarkStart w:id="8" w:name="_Toc331670318"/>
    <w:bookmarkStart w:id="9" w:name="_Toc331677618"/>
    <w:p w14:paraId="2BE3E165" w14:textId="63EAD479" w:rsidR="00887A0F" w:rsidRDefault="00A47FE4">
      <w:pPr>
        <w:pStyle w:val="TOC2"/>
        <w:tabs>
          <w:tab w:val="right" w:pos="9962"/>
        </w:tabs>
        <w:rPr>
          <w:rFonts w:asciiTheme="minorHAnsi" w:eastAsiaTheme="minorEastAsia" w:hAnsiTheme="minorHAnsi" w:cstheme="minorBidi"/>
          <w:noProof/>
          <w:sz w:val="22"/>
          <w:szCs w:val="22"/>
          <w:lang w:eastAsia="en-GB"/>
        </w:rPr>
      </w:pPr>
      <w:r w:rsidRPr="000F0CDE">
        <w:rPr>
          <w:sz w:val="24"/>
        </w:rPr>
        <w:fldChar w:fldCharType="begin"/>
      </w:r>
      <w:r w:rsidRPr="000F0CDE">
        <w:rPr>
          <w:sz w:val="24"/>
        </w:rPr>
        <w:instrText xml:space="preserve"> TOC \o "1-3" \h \z \u </w:instrText>
      </w:r>
      <w:r w:rsidRPr="000F0CDE">
        <w:rPr>
          <w:sz w:val="24"/>
        </w:rPr>
        <w:fldChar w:fldCharType="separate"/>
      </w:r>
      <w:hyperlink w:anchor="_Toc164063930" w:history="1">
        <w:r w:rsidR="00887A0F" w:rsidRPr="007B71DF">
          <w:rPr>
            <w:rStyle w:val="Hyperlink"/>
            <w:noProof/>
          </w:rPr>
          <w:t>Mission, Vision and Values</w:t>
        </w:r>
        <w:r w:rsidR="00887A0F">
          <w:rPr>
            <w:noProof/>
            <w:webHidden/>
          </w:rPr>
          <w:tab/>
        </w:r>
        <w:r w:rsidR="00887A0F">
          <w:rPr>
            <w:noProof/>
            <w:webHidden/>
          </w:rPr>
          <w:fldChar w:fldCharType="begin"/>
        </w:r>
        <w:r w:rsidR="00887A0F">
          <w:rPr>
            <w:noProof/>
            <w:webHidden/>
          </w:rPr>
          <w:instrText xml:space="preserve"> PAGEREF _Toc164063930 \h </w:instrText>
        </w:r>
        <w:r w:rsidR="00887A0F">
          <w:rPr>
            <w:noProof/>
            <w:webHidden/>
          </w:rPr>
        </w:r>
        <w:r w:rsidR="00887A0F">
          <w:rPr>
            <w:noProof/>
            <w:webHidden/>
          </w:rPr>
          <w:fldChar w:fldCharType="separate"/>
        </w:r>
        <w:r w:rsidR="00887A0F">
          <w:rPr>
            <w:noProof/>
            <w:webHidden/>
          </w:rPr>
          <w:t>1</w:t>
        </w:r>
        <w:r w:rsidR="00887A0F">
          <w:rPr>
            <w:noProof/>
            <w:webHidden/>
          </w:rPr>
          <w:fldChar w:fldCharType="end"/>
        </w:r>
      </w:hyperlink>
    </w:p>
    <w:p w14:paraId="604AAFA3" w14:textId="3DC9E4B9" w:rsidR="00887A0F" w:rsidRDefault="00455652">
      <w:pPr>
        <w:pStyle w:val="TOC2"/>
        <w:tabs>
          <w:tab w:val="right" w:pos="9962"/>
        </w:tabs>
        <w:rPr>
          <w:rFonts w:asciiTheme="minorHAnsi" w:eastAsiaTheme="minorEastAsia" w:hAnsiTheme="minorHAnsi" w:cstheme="minorBidi"/>
          <w:noProof/>
          <w:sz w:val="22"/>
          <w:szCs w:val="22"/>
          <w:lang w:eastAsia="en-GB"/>
        </w:rPr>
      </w:pPr>
      <w:hyperlink w:anchor="_Toc164063931" w:history="1">
        <w:r w:rsidR="00887A0F" w:rsidRPr="007B71DF">
          <w:rPr>
            <w:rStyle w:val="Hyperlink"/>
            <w:noProof/>
          </w:rPr>
          <w:t>Contents</w:t>
        </w:r>
        <w:r w:rsidR="00887A0F">
          <w:rPr>
            <w:noProof/>
            <w:webHidden/>
          </w:rPr>
          <w:tab/>
        </w:r>
        <w:r w:rsidR="00887A0F">
          <w:rPr>
            <w:noProof/>
            <w:webHidden/>
          </w:rPr>
          <w:fldChar w:fldCharType="begin"/>
        </w:r>
        <w:r w:rsidR="00887A0F">
          <w:rPr>
            <w:noProof/>
            <w:webHidden/>
          </w:rPr>
          <w:instrText xml:space="preserve"> PAGEREF _Toc164063931 \h </w:instrText>
        </w:r>
        <w:r w:rsidR="00887A0F">
          <w:rPr>
            <w:noProof/>
            <w:webHidden/>
          </w:rPr>
        </w:r>
        <w:r w:rsidR="00887A0F">
          <w:rPr>
            <w:noProof/>
            <w:webHidden/>
          </w:rPr>
          <w:fldChar w:fldCharType="separate"/>
        </w:r>
        <w:r w:rsidR="00887A0F">
          <w:rPr>
            <w:noProof/>
            <w:webHidden/>
          </w:rPr>
          <w:t>3</w:t>
        </w:r>
        <w:r w:rsidR="00887A0F">
          <w:rPr>
            <w:noProof/>
            <w:webHidden/>
          </w:rPr>
          <w:fldChar w:fldCharType="end"/>
        </w:r>
      </w:hyperlink>
    </w:p>
    <w:p w14:paraId="2C40F927" w14:textId="549EA535" w:rsidR="00887A0F" w:rsidRDefault="00455652">
      <w:pPr>
        <w:pStyle w:val="TOC2"/>
        <w:tabs>
          <w:tab w:val="left" w:pos="660"/>
          <w:tab w:val="right" w:pos="9962"/>
        </w:tabs>
        <w:rPr>
          <w:rFonts w:asciiTheme="minorHAnsi" w:eastAsiaTheme="minorEastAsia" w:hAnsiTheme="minorHAnsi" w:cstheme="minorBidi"/>
          <w:noProof/>
          <w:sz w:val="22"/>
          <w:szCs w:val="22"/>
          <w:lang w:eastAsia="en-GB"/>
        </w:rPr>
      </w:pPr>
      <w:hyperlink w:anchor="_Toc164063932" w:history="1">
        <w:r w:rsidR="00887A0F" w:rsidRPr="007B71DF">
          <w:rPr>
            <w:rStyle w:val="Hyperlink"/>
            <w:noProof/>
          </w:rPr>
          <w:t>1.</w:t>
        </w:r>
        <w:r w:rsidR="00887A0F">
          <w:rPr>
            <w:rFonts w:asciiTheme="minorHAnsi" w:eastAsiaTheme="minorEastAsia" w:hAnsiTheme="minorHAnsi" w:cstheme="minorBidi"/>
            <w:noProof/>
            <w:sz w:val="22"/>
            <w:szCs w:val="22"/>
            <w:lang w:eastAsia="en-GB"/>
          </w:rPr>
          <w:tab/>
        </w:r>
        <w:r w:rsidR="00887A0F" w:rsidRPr="007B71DF">
          <w:rPr>
            <w:rStyle w:val="Hyperlink"/>
            <w:noProof/>
          </w:rPr>
          <w:t>Delegation of Authority</w:t>
        </w:r>
        <w:r w:rsidR="00887A0F">
          <w:rPr>
            <w:noProof/>
            <w:webHidden/>
          </w:rPr>
          <w:tab/>
        </w:r>
        <w:r w:rsidR="00887A0F">
          <w:rPr>
            <w:noProof/>
            <w:webHidden/>
          </w:rPr>
          <w:fldChar w:fldCharType="begin"/>
        </w:r>
        <w:r w:rsidR="00887A0F">
          <w:rPr>
            <w:noProof/>
            <w:webHidden/>
          </w:rPr>
          <w:instrText xml:space="preserve"> PAGEREF _Toc164063932 \h </w:instrText>
        </w:r>
        <w:r w:rsidR="00887A0F">
          <w:rPr>
            <w:noProof/>
            <w:webHidden/>
          </w:rPr>
        </w:r>
        <w:r w:rsidR="00887A0F">
          <w:rPr>
            <w:noProof/>
            <w:webHidden/>
          </w:rPr>
          <w:fldChar w:fldCharType="separate"/>
        </w:r>
        <w:r w:rsidR="00887A0F">
          <w:rPr>
            <w:noProof/>
            <w:webHidden/>
          </w:rPr>
          <w:t>4</w:t>
        </w:r>
        <w:r w:rsidR="00887A0F">
          <w:rPr>
            <w:noProof/>
            <w:webHidden/>
          </w:rPr>
          <w:fldChar w:fldCharType="end"/>
        </w:r>
      </w:hyperlink>
    </w:p>
    <w:p w14:paraId="53A30716" w14:textId="63321C5A" w:rsidR="00887A0F" w:rsidRDefault="00455652">
      <w:pPr>
        <w:pStyle w:val="TOC2"/>
        <w:tabs>
          <w:tab w:val="left" w:pos="660"/>
          <w:tab w:val="right" w:pos="9962"/>
        </w:tabs>
        <w:rPr>
          <w:rFonts w:asciiTheme="minorHAnsi" w:eastAsiaTheme="minorEastAsia" w:hAnsiTheme="minorHAnsi" w:cstheme="minorBidi"/>
          <w:noProof/>
          <w:sz w:val="22"/>
          <w:szCs w:val="22"/>
          <w:lang w:eastAsia="en-GB"/>
        </w:rPr>
      </w:pPr>
      <w:hyperlink w:anchor="_Toc164063933" w:history="1">
        <w:r w:rsidR="00887A0F" w:rsidRPr="007B71DF">
          <w:rPr>
            <w:rStyle w:val="Hyperlink"/>
            <w:noProof/>
          </w:rPr>
          <w:t>2.</w:t>
        </w:r>
        <w:r w:rsidR="00887A0F">
          <w:rPr>
            <w:rFonts w:asciiTheme="minorHAnsi" w:eastAsiaTheme="minorEastAsia" w:hAnsiTheme="minorHAnsi" w:cstheme="minorBidi"/>
            <w:noProof/>
            <w:sz w:val="22"/>
            <w:szCs w:val="22"/>
            <w:lang w:eastAsia="en-GB"/>
          </w:rPr>
          <w:tab/>
        </w:r>
        <w:r w:rsidR="00887A0F" w:rsidRPr="007B71DF">
          <w:rPr>
            <w:rStyle w:val="Hyperlink"/>
            <w:noProof/>
          </w:rPr>
          <w:t>Introduction and Purpose</w:t>
        </w:r>
        <w:r w:rsidR="00887A0F">
          <w:rPr>
            <w:noProof/>
            <w:webHidden/>
          </w:rPr>
          <w:tab/>
        </w:r>
        <w:r w:rsidR="00887A0F">
          <w:rPr>
            <w:noProof/>
            <w:webHidden/>
          </w:rPr>
          <w:fldChar w:fldCharType="begin"/>
        </w:r>
        <w:r w:rsidR="00887A0F">
          <w:rPr>
            <w:noProof/>
            <w:webHidden/>
          </w:rPr>
          <w:instrText xml:space="preserve"> PAGEREF _Toc164063933 \h </w:instrText>
        </w:r>
        <w:r w:rsidR="00887A0F">
          <w:rPr>
            <w:noProof/>
            <w:webHidden/>
          </w:rPr>
        </w:r>
        <w:r w:rsidR="00887A0F">
          <w:rPr>
            <w:noProof/>
            <w:webHidden/>
          </w:rPr>
          <w:fldChar w:fldCharType="separate"/>
        </w:r>
        <w:r w:rsidR="00887A0F">
          <w:rPr>
            <w:noProof/>
            <w:webHidden/>
          </w:rPr>
          <w:t>4</w:t>
        </w:r>
        <w:r w:rsidR="00887A0F">
          <w:rPr>
            <w:noProof/>
            <w:webHidden/>
          </w:rPr>
          <w:fldChar w:fldCharType="end"/>
        </w:r>
      </w:hyperlink>
    </w:p>
    <w:p w14:paraId="3053C07E" w14:textId="2DE71DB1" w:rsidR="00887A0F" w:rsidRDefault="00455652" w:rsidP="00887A0F">
      <w:pPr>
        <w:pStyle w:val="TOC3"/>
        <w:rPr>
          <w:rFonts w:asciiTheme="minorHAnsi" w:eastAsiaTheme="minorEastAsia" w:hAnsiTheme="minorHAnsi" w:cstheme="minorBidi"/>
          <w:noProof/>
          <w:sz w:val="22"/>
          <w:szCs w:val="22"/>
          <w:lang w:eastAsia="en-GB"/>
        </w:rPr>
      </w:pPr>
      <w:hyperlink w:anchor="_Toc164063934" w:history="1">
        <w:r w:rsidR="00887A0F" w:rsidRPr="007B71DF">
          <w:rPr>
            <w:rStyle w:val="Hyperlink"/>
            <w:noProof/>
          </w:rPr>
          <w:t>2.1</w:t>
        </w:r>
        <w:r w:rsidR="00887A0F">
          <w:rPr>
            <w:rFonts w:asciiTheme="minorHAnsi" w:eastAsiaTheme="minorEastAsia" w:hAnsiTheme="minorHAnsi" w:cstheme="minorBidi"/>
            <w:noProof/>
            <w:sz w:val="22"/>
            <w:szCs w:val="22"/>
            <w:lang w:eastAsia="en-GB"/>
          </w:rPr>
          <w:tab/>
        </w:r>
        <w:r w:rsidR="00887A0F" w:rsidRPr="007B71DF">
          <w:rPr>
            <w:rStyle w:val="Hyperlink"/>
            <w:noProof/>
          </w:rPr>
          <w:t>Other Policies</w:t>
        </w:r>
        <w:r w:rsidR="00887A0F">
          <w:rPr>
            <w:noProof/>
            <w:webHidden/>
          </w:rPr>
          <w:tab/>
        </w:r>
        <w:r w:rsidR="00887A0F">
          <w:rPr>
            <w:noProof/>
            <w:webHidden/>
          </w:rPr>
          <w:fldChar w:fldCharType="begin"/>
        </w:r>
        <w:r w:rsidR="00887A0F">
          <w:rPr>
            <w:noProof/>
            <w:webHidden/>
          </w:rPr>
          <w:instrText xml:space="preserve"> PAGEREF _Toc164063934 \h </w:instrText>
        </w:r>
        <w:r w:rsidR="00887A0F">
          <w:rPr>
            <w:noProof/>
            <w:webHidden/>
          </w:rPr>
        </w:r>
        <w:r w:rsidR="00887A0F">
          <w:rPr>
            <w:noProof/>
            <w:webHidden/>
          </w:rPr>
          <w:fldChar w:fldCharType="separate"/>
        </w:r>
        <w:r w:rsidR="00887A0F">
          <w:rPr>
            <w:noProof/>
            <w:webHidden/>
          </w:rPr>
          <w:t>5</w:t>
        </w:r>
        <w:r w:rsidR="00887A0F">
          <w:rPr>
            <w:noProof/>
            <w:webHidden/>
          </w:rPr>
          <w:fldChar w:fldCharType="end"/>
        </w:r>
      </w:hyperlink>
    </w:p>
    <w:p w14:paraId="180C7206" w14:textId="5E61E76A" w:rsidR="00887A0F" w:rsidRDefault="00455652">
      <w:pPr>
        <w:pStyle w:val="TOC2"/>
        <w:tabs>
          <w:tab w:val="left" w:pos="660"/>
          <w:tab w:val="right" w:pos="9962"/>
        </w:tabs>
        <w:rPr>
          <w:rFonts w:asciiTheme="minorHAnsi" w:eastAsiaTheme="minorEastAsia" w:hAnsiTheme="minorHAnsi" w:cstheme="minorBidi"/>
          <w:noProof/>
          <w:sz w:val="22"/>
          <w:szCs w:val="22"/>
          <w:lang w:eastAsia="en-GB"/>
        </w:rPr>
      </w:pPr>
      <w:hyperlink w:anchor="_Toc164063935" w:history="1">
        <w:r w:rsidR="00887A0F" w:rsidRPr="007B71DF">
          <w:rPr>
            <w:rStyle w:val="Hyperlink"/>
            <w:noProof/>
          </w:rPr>
          <w:t>3</w:t>
        </w:r>
        <w:r w:rsidR="00887A0F">
          <w:rPr>
            <w:rFonts w:asciiTheme="minorHAnsi" w:eastAsiaTheme="minorEastAsia" w:hAnsiTheme="minorHAnsi" w:cstheme="minorBidi"/>
            <w:noProof/>
            <w:sz w:val="22"/>
            <w:szCs w:val="22"/>
            <w:lang w:eastAsia="en-GB"/>
          </w:rPr>
          <w:tab/>
        </w:r>
        <w:r w:rsidR="00887A0F" w:rsidRPr="007B71DF">
          <w:rPr>
            <w:rStyle w:val="Hyperlink"/>
            <w:noProof/>
          </w:rPr>
          <w:t>Eligibility</w:t>
        </w:r>
        <w:r w:rsidR="00887A0F">
          <w:rPr>
            <w:noProof/>
            <w:webHidden/>
          </w:rPr>
          <w:tab/>
        </w:r>
        <w:r w:rsidR="00887A0F">
          <w:rPr>
            <w:noProof/>
            <w:webHidden/>
          </w:rPr>
          <w:fldChar w:fldCharType="begin"/>
        </w:r>
        <w:r w:rsidR="00887A0F">
          <w:rPr>
            <w:noProof/>
            <w:webHidden/>
          </w:rPr>
          <w:instrText xml:space="preserve"> PAGEREF _Toc164063935 \h </w:instrText>
        </w:r>
        <w:r w:rsidR="00887A0F">
          <w:rPr>
            <w:noProof/>
            <w:webHidden/>
          </w:rPr>
        </w:r>
        <w:r w:rsidR="00887A0F">
          <w:rPr>
            <w:noProof/>
            <w:webHidden/>
          </w:rPr>
          <w:fldChar w:fldCharType="separate"/>
        </w:r>
        <w:r w:rsidR="00887A0F">
          <w:rPr>
            <w:noProof/>
            <w:webHidden/>
          </w:rPr>
          <w:t>5</w:t>
        </w:r>
        <w:r w:rsidR="00887A0F">
          <w:rPr>
            <w:noProof/>
            <w:webHidden/>
          </w:rPr>
          <w:fldChar w:fldCharType="end"/>
        </w:r>
      </w:hyperlink>
    </w:p>
    <w:p w14:paraId="307F1843" w14:textId="270941AF" w:rsidR="00887A0F" w:rsidRDefault="00455652">
      <w:pPr>
        <w:pStyle w:val="TOC2"/>
        <w:tabs>
          <w:tab w:val="left" w:pos="660"/>
          <w:tab w:val="right" w:pos="9962"/>
        </w:tabs>
        <w:rPr>
          <w:rFonts w:asciiTheme="minorHAnsi" w:eastAsiaTheme="minorEastAsia" w:hAnsiTheme="minorHAnsi" w:cstheme="minorBidi"/>
          <w:noProof/>
          <w:sz w:val="22"/>
          <w:szCs w:val="22"/>
          <w:lang w:eastAsia="en-GB"/>
        </w:rPr>
      </w:pPr>
      <w:hyperlink w:anchor="_Toc164063936" w:history="1">
        <w:r w:rsidR="00887A0F" w:rsidRPr="007B71DF">
          <w:rPr>
            <w:rStyle w:val="Hyperlink"/>
            <w:noProof/>
          </w:rPr>
          <w:t>4</w:t>
        </w:r>
        <w:r w:rsidR="00887A0F">
          <w:rPr>
            <w:rFonts w:asciiTheme="minorHAnsi" w:eastAsiaTheme="minorEastAsia" w:hAnsiTheme="minorHAnsi" w:cstheme="minorBidi"/>
            <w:noProof/>
            <w:sz w:val="22"/>
            <w:szCs w:val="22"/>
            <w:lang w:eastAsia="en-GB"/>
          </w:rPr>
          <w:tab/>
        </w:r>
        <w:r w:rsidR="00887A0F" w:rsidRPr="007B71DF">
          <w:rPr>
            <w:rStyle w:val="Hyperlink"/>
            <w:noProof/>
          </w:rPr>
          <w:t>Entitlement</w:t>
        </w:r>
        <w:r w:rsidR="00887A0F">
          <w:rPr>
            <w:noProof/>
            <w:webHidden/>
          </w:rPr>
          <w:tab/>
        </w:r>
        <w:r w:rsidR="00887A0F">
          <w:rPr>
            <w:noProof/>
            <w:webHidden/>
          </w:rPr>
          <w:fldChar w:fldCharType="begin"/>
        </w:r>
        <w:r w:rsidR="00887A0F">
          <w:rPr>
            <w:noProof/>
            <w:webHidden/>
          </w:rPr>
          <w:instrText xml:space="preserve"> PAGEREF _Toc164063936 \h </w:instrText>
        </w:r>
        <w:r w:rsidR="00887A0F">
          <w:rPr>
            <w:noProof/>
            <w:webHidden/>
          </w:rPr>
        </w:r>
        <w:r w:rsidR="00887A0F">
          <w:rPr>
            <w:noProof/>
            <w:webHidden/>
          </w:rPr>
          <w:fldChar w:fldCharType="separate"/>
        </w:r>
        <w:r w:rsidR="00887A0F">
          <w:rPr>
            <w:noProof/>
            <w:webHidden/>
          </w:rPr>
          <w:t>6</w:t>
        </w:r>
        <w:r w:rsidR="00887A0F">
          <w:rPr>
            <w:noProof/>
            <w:webHidden/>
          </w:rPr>
          <w:fldChar w:fldCharType="end"/>
        </w:r>
      </w:hyperlink>
    </w:p>
    <w:p w14:paraId="16D29224" w14:textId="08BD5F37" w:rsidR="00887A0F" w:rsidRDefault="00455652" w:rsidP="00887A0F">
      <w:pPr>
        <w:pStyle w:val="TOC3"/>
        <w:rPr>
          <w:rFonts w:asciiTheme="minorHAnsi" w:eastAsiaTheme="minorEastAsia" w:hAnsiTheme="minorHAnsi" w:cstheme="minorBidi"/>
          <w:noProof/>
          <w:sz w:val="22"/>
          <w:szCs w:val="22"/>
          <w:lang w:eastAsia="en-GB"/>
        </w:rPr>
      </w:pPr>
      <w:hyperlink w:anchor="_Toc164063937" w:history="1">
        <w:r w:rsidR="00887A0F" w:rsidRPr="007B71DF">
          <w:rPr>
            <w:rStyle w:val="Hyperlink"/>
            <w:noProof/>
          </w:rPr>
          <w:t>4.1</w:t>
        </w:r>
        <w:r w:rsidR="00887A0F">
          <w:rPr>
            <w:rFonts w:asciiTheme="minorHAnsi" w:eastAsiaTheme="minorEastAsia" w:hAnsiTheme="minorHAnsi" w:cstheme="minorBidi"/>
            <w:noProof/>
            <w:sz w:val="22"/>
            <w:szCs w:val="22"/>
            <w:lang w:eastAsia="en-GB"/>
          </w:rPr>
          <w:tab/>
        </w:r>
        <w:r w:rsidR="00887A0F" w:rsidRPr="007B71DF">
          <w:rPr>
            <w:rStyle w:val="Hyperlink"/>
            <w:noProof/>
          </w:rPr>
          <w:t>Definitions of a year and a week</w:t>
        </w:r>
        <w:r w:rsidR="00887A0F">
          <w:rPr>
            <w:noProof/>
            <w:webHidden/>
          </w:rPr>
          <w:tab/>
        </w:r>
        <w:r w:rsidR="00887A0F">
          <w:rPr>
            <w:noProof/>
            <w:webHidden/>
          </w:rPr>
          <w:fldChar w:fldCharType="begin"/>
        </w:r>
        <w:r w:rsidR="00887A0F">
          <w:rPr>
            <w:noProof/>
            <w:webHidden/>
          </w:rPr>
          <w:instrText xml:space="preserve"> PAGEREF _Toc164063937 \h </w:instrText>
        </w:r>
        <w:r w:rsidR="00887A0F">
          <w:rPr>
            <w:noProof/>
            <w:webHidden/>
          </w:rPr>
        </w:r>
        <w:r w:rsidR="00887A0F">
          <w:rPr>
            <w:noProof/>
            <w:webHidden/>
          </w:rPr>
          <w:fldChar w:fldCharType="separate"/>
        </w:r>
        <w:r w:rsidR="00887A0F">
          <w:rPr>
            <w:noProof/>
            <w:webHidden/>
          </w:rPr>
          <w:t>6</w:t>
        </w:r>
        <w:r w:rsidR="00887A0F">
          <w:rPr>
            <w:noProof/>
            <w:webHidden/>
          </w:rPr>
          <w:fldChar w:fldCharType="end"/>
        </w:r>
      </w:hyperlink>
    </w:p>
    <w:p w14:paraId="273D33B7" w14:textId="508954A4" w:rsidR="00887A0F" w:rsidRDefault="00455652">
      <w:pPr>
        <w:pStyle w:val="TOC2"/>
        <w:tabs>
          <w:tab w:val="left" w:pos="660"/>
          <w:tab w:val="right" w:pos="9962"/>
        </w:tabs>
        <w:rPr>
          <w:rFonts w:asciiTheme="minorHAnsi" w:eastAsiaTheme="minorEastAsia" w:hAnsiTheme="minorHAnsi" w:cstheme="minorBidi"/>
          <w:noProof/>
          <w:sz w:val="22"/>
          <w:szCs w:val="22"/>
          <w:lang w:eastAsia="en-GB"/>
        </w:rPr>
      </w:pPr>
      <w:hyperlink w:anchor="_Toc164063938" w:history="1">
        <w:r w:rsidR="00887A0F" w:rsidRPr="007B71DF">
          <w:rPr>
            <w:rStyle w:val="Hyperlink"/>
            <w:noProof/>
          </w:rPr>
          <w:t>5</w:t>
        </w:r>
        <w:r w:rsidR="00887A0F">
          <w:rPr>
            <w:rFonts w:asciiTheme="minorHAnsi" w:eastAsiaTheme="minorEastAsia" w:hAnsiTheme="minorHAnsi" w:cstheme="minorBidi"/>
            <w:noProof/>
            <w:sz w:val="22"/>
            <w:szCs w:val="22"/>
            <w:lang w:eastAsia="en-GB"/>
          </w:rPr>
          <w:tab/>
        </w:r>
        <w:r w:rsidR="00887A0F" w:rsidRPr="007B71DF">
          <w:rPr>
            <w:rStyle w:val="Hyperlink"/>
            <w:noProof/>
          </w:rPr>
          <w:t>Procedure</w:t>
        </w:r>
        <w:r w:rsidR="00887A0F">
          <w:rPr>
            <w:noProof/>
            <w:webHidden/>
          </w:rPr>
          <w:tab/>
        </w:r>
        <w:r w:rsidR="00887A0F">
          <w:rPr>
            <w:noProof/>
            <w:webHidden/>
          </w:rPr>
          <w:fldChar w:fldCharType="begin"/>
        </w:r>
        <w:r w:rsidR="00887A0F">
          <w:rPr>
            <w:noProof/>
            <w:webHidden/>
          </w:rPr>
          <w:instrText xml:space="preserve"> PAGEREF _Toc164063938 \h </w:instrText>
        </w:r>
        <w:r w:rsidR="00887A0F">
          <w:rPr>
            <w:noProof/>
            <w:webHidden/>
          </w:rPr>
        </w:r>
        <w:r w:rsidR="00887A0F">
          <w:rPr>
            <w:noProof/>
            <w:webHidden/>
          </w:rPr>
          <w:fldChar w:fldCharType="separate"/>
        </w:r>
        <w:r w:rsidR="00887A0F">
          <w:rPr>
            <w:noProof/>
            <w:webHidden/>
          </w:rPr>
          <w:t>7</w:t>
        </w:r>
        <w:r w:rsidR="00887A0F">
          <w:rPr>
            <w:noProof/>
            <w:webHidden/>
          </w:rPr>
          <w:fldChar w:fldCharType="end"/>
        </w:r>
      </w:hyperlink>
    </w:p>
    <w:p w14:paraId="71F5B5A4" w14:textId="3A98367E" w:rsidR="00887A0F" w:rsidRDefault="00455652" w:rsidP="00887A0F">
      <w:pPr>
        <w:pStyle w:val="TOC3"/>
        <w:rPr>
          <w:rFonts w:asciiTheme="minorHAnsi" w:eastAsiaTheme="minorEastAsia" w:hAnsiTheme="minorHAnsi" w:cstheme="minorBidi"/>
          <w:noProof/>
          <w:sz w:val="22"/>
          <w:szCs w:val="22"/>
          <w:lang w:eastAsia="en-GB"/>
        </w:rPr>
      </w:pPr>
      <w:hyperlink w:anchor="_Toc164063939" w:history="1">
        <w:r w:rsidR="00887A0F" w:rsidRPr="007B71DF">
          <w:rPr>
            <w:rStyle w:val="Hyperlink"/>
            <w:noProof/>
          </w:rPr>
          <w:t>5.1</w:t>
        </w:r>
        <w:r w:rsidR="00887A0F">
          <w:rPr>
            <w:rFonts w:asciiTheme="minorHAnsi" w:eastAsiaTheme="minorEastAsia" w:hAnsiTheme="minorHAnsi" w:cstheme="minorBidi"/>
            <w:noProof/>
            <w:sz w:val="22"/>
            <w:szCs w:val="22"/>
            <w:lang w:eastAsia="en-GB"/>
          </w:rPr>
          <w:tab/>
        </w:r>
        <w:r w:rsidR="00887A0F" w:rsidRPr="007B71DF">
          <w:rPr>
            <w:rStyle w:val="Hyperlink"/>
            <w:noProof/>
          </w:rPr>
          <w:t>Notice</w:t>
        </w:r>
        <w:r w:rsidR="00887A0F">
          <w:rPr>
            <w:noProof/>
            <w:webHidden/>
          </w:rPr>
          <w:tab/>
        </w:r>
        <w:r w:rsidR="00887A0F">
          <w:rPr>
            <w:noProof/>
            <w:webHidden/>
          </w:rPr>
          <w:fldChar w:fldCharType="begin"/>
        </w:r>
        <w:r w:rsidR="00887A0F">
          <w:rPr>
            <w:noProof/>
            <w:webHidden/>
          </w:rPr>
          <w:instrText xml:space="preserve"> PAGEREF _Toc164063939 \h </w:instrText>
        </w:r>
        <w:r w:rsidR="00887A0F">
          <w:rPr>
            <w:noProof/>
            <w:webHidden/>
          </w:rPr>
        </w:r>
        <w:r w:rsidR="00887A0F">
          <w:rPr>
            <w:noProof/>
            <w:webHidden/>
          </w:rPr>
          <w:fldChar w:fldCharType="separate"/>
        </w:r>
        <w:r w:rsidR="00887A0F">
          <w:rPr>
            <w:noProof/>
            <w:webHidden/>
          </w:rPr>
          <w:t>7</w:t>
        </w:r>
        <w:r w:rsidR="00887A0F">
          <w:rPr>
            <w:noProof/>
            <w:webHidden/>
          </w:rPr>
          <w:fldChar w:fldCharType="end"/>
        </w:r>
      </w:hyperlink>
    </w:p>
    <w:p w14:paraId="7A463D53" w14:textId="169A8DA7" w:rsidR="00887A0F" w:rsidRDefault="00455652" w:rsidP="00887A0F">
      <w:pPr>
        <w:pStyle w:val="TOC3"/>
        <w:rPr>
          <w:rFonts w:asciiTheme="minorHAnsi" w:eastAsiaTheme="minorEastAsia" w:hAnsiTheme="minorHAnsi" w:cstheme="minorBidi"/>
          <w:noProof/>
          <w:sz w:val="22"/>
          <w:szCs w:val="22"/>
          <w:lang w:eastAsia="en-GB"/>
        </w:rPr>
      </w:pPr>
      <w:hyperlink w:anchor="_Toc164063940" w:history="1">
        <w:r w:rsidR="00887A0F" w:rsidRPr="007B71DF">
          <w:rPr>
            <w:rStyle w:val="Hyperlink"/>
            <w:noProof/>
          </w:rPr>
          <w:t>5.2</w:t>
        </w:r>
        <w:r w:rsidR="00887A0F">
          <w:rPr>
            <w:rFonts w:asciiTheme="minorHAnsi" w:eastAsiaTheme="minorEastAsia" w:hAnsiTheme="minorHAnsi" w:cstheme="minorBidi"/>
            <w:noProof/>
            <w:sz w:val="22"/>
            <w:szCs w:val="22"/>
            <w:lang w:eastAsia="en-GB"/>
          </w:rPr>
          <w:tab/>
        </w:r>
        <w:r w:rsidR="00887A0F" w:rsidRPr="007B71DF">
          <w:rPr>
            <w:rStyle w:val="Hyperlink"/>
            <w:noProof/>
          </w:rPr>
          <w:t>Unpaid Parental Leave in conjunction with Maternity, Paternity (Maternity Support) and Adoption Leave</w:t>
        </w:r>
        <w:r w:rsidR="00887A0F">
          <w:rPr>
            <w:noProof/>
            <w:webHidden/>
          </w:rPr>
          <w:tab/>
        </w:r>
        <w:r w:rsidR="00887A0F">
          <w:rPr>
            <w:noProof/>
            <w:webHidden/>
          </w:rPr>
          <w:fldChar w:fldCharType="begin"/>
        </w:r>
        <w:r w:rsidR="00887A0F">
          <w:rPr>
            <w:noProof/>
            <w:webHidden/>
          </w:rPr>
          <w:instrText xml:space="preserve"> PAGEREF _Toc164063940 \h </w:instrText>
        </w:r>
        <w:r w:rsidR="00887A0F">
          <w:rPr>
            <w:noProof/>
            <w:webHidden/>
          </w:rPr>
        </w:r>
        <w:r w:rsidR="00887A0F">
          <w:rPr>
            <w:noProof/>
            <w:webHidden/>
          </w:rPr>
          <w:fldChar w:fldCharType="separate"/>
        </w:r>
        <w:r w:rsidR="00887A0F">
          <w:rPr>
            <w:noProof/>
            <w:webHidden/>
          </w:rPr>
          <w:t>7</w:t>
        </w:r>
        <w:r w:rsidR="00887A0F">
          <w:rPr>
            <w:noProof/>
            <w:webHidden/>
          </w:rPr>
          <w:fldChar w:fldCharType="end"/>
        </w:r>
      </w:hyperlink>
    </w:p>
    <w:p w14:paraId="73AB96F4" w14:textId="52AFF3F7" w:rsidR="00887A0F" w:rsidRDefault="00455652" w:rsidP="00887A0F">
      <w:pPr>
        <w:pStyle w:val="TOC3"/>
        <w:rPr>
          <w:rFonts w:asciiTheme="minorHAnsi" w:eastAsiaTheme="minorEastAsia" w:hAnsiTheme="minorHAnsi" w:cstheme="minorBidi"/>
          <w:noProof/>
          <w:sz w:val="22"/>
          <w:szCs w:val="22"/>
          <w:lang w:eastAsia="en-GB"/>
        </w:rPr>
      </w:pPr>
      <w:hyperlink w:anchor="_Toc164063941" w:history="1">
        <w:r w:rsidR="00887A0F" w:rsidRPr="007B71DF">
          <w:rPr>
            <w:rStyle w:val="Hyperlink"/>
            <w:noProof/>
          </w:rPr>
          <w:t>5.3</w:t>
        </w:r>
        <w:r w:rsidR="00887A0F">
          <w:rPr>
            <w:rFonts w:asciiTheme="minorHAnsi" w:eastAsiaTheme="minorEastAsia" w:hAnsiTheme="minorHAnsi" w:cstheme="minorBidi"/>
            <w:noProof/>
            <w:sz w:val="22"/>
            <w:szCs w:val="22"/>
            <w:lang w:eastAsia="en-GB"/>
          </w:rPr>
          <w:tab/>
        </w:r>
        <w:r w:rsidR="00887A0F" w:rsidRPr="007B71DF">
          <w:rPr>
            <w:rStyle w:val="Hyperlink"/>
            <w:noProof/>
          </w:rPr>
          <w:t>Postponing Unpaid Parental Leave</w:t>
        </w:r>
        <w:r w:rsidR="00887A0F">
          <w:rPr>
            <w:noProof/>
            <w:webHidden/>
          </w:rPr>
          <w:tab/>
        </w:r>
        <w:r w:rsidR="00887A0F">
          <w:rPr>
            <w:noProof/>
            <w:webHidden/>
          </w:rPr>
          <w:fldChar w:fldCharType="begin"/>
        </w:r>
        <w:r w:rsidR="00887A0F">
          <w:rPr>
            <w:noProof/>
            <w:webHidden/>
          </w:rPr>
          <w:instrText xml:space="preserve"> PAGEREF _Toc164063941 \h </w:instrText>
        </w:r>
        <w:r w:rsidR="00887A0F">
          <w:rPr>
            <w:noProof/>
            <w:webHidden/>
          </w:rPr>
        </w:r>
        <w:r w:rsidR="00887A0F">
          <w:rPr>
            <w:noProof/>
            <w:webHidden/>
          </w:rPr>
          <w:fldChar w:fldCharType="separate"/>
        </w:r>
        <w:r w:rsidR="00887A0F">
          <w:rPr>
            <w:noProof/>
            <w:webHidden/>
          </w:rPr>
          <w:t>8</w:t>
        </w:r>
        <w:r w:rsidR="00887A0F">
          <w:rPr>
            <w:noProof/>
            <w:webHidden/>
          </w:rPr>
          <w:fldChar w:fldCharType="end"/>
        </w:r>
      </w:hyperlink>
    </w:p>
    <w:p w14:paraId="18CB0DF2" w14:textId="6A13DA79" w:rsidR="00887A0F" w:rsidRDefault="00455652">
      <w:pPr>
        <w:pStyle w:val="TOC2"/>
        <w:tabs>
          <w:tab w:val="left" w:pos="660"/>
          <w:tab w:val="right" w:pos="9962"/>
        </w:tabs>
        <w:rPr>
          <w:rFonts w:asciiTheme="minorHAnsi" w:eastAsiaTheme="minorEastAsia" w:hAnsiTheme="minorHAnsi" w:cstheme="minorBidi"/>
          <w:noProof/>
          <w:sz w:val="22"/>
          <w:szCs w:val="22"/>
          <w:lang w:eastAsia="en-GB"/>
        </w:rPr>
      </w:pPr>
      <w:hyperlink w:anchor="_Toc164063942" w:history="1">
        <w:r w:rsidR="00887A0F" w:rsidRPr="007B71DF">
          <w:rPr>
            <w:rStyle w:val="Hyperlink"/>
            <w:noProof/>
          </w:rPr>
          <w:t>6</w:t>
        </w:r>
        <w:r w:rsidR="00887A0F">
          <w:rPr>
            <w:rFonts w:asciiTheme="minorHAnsi" w:eastAsiaTheme="minorEastAsia" w:hAnsiTheme="minorHAnsi" w:cstheme="minorBidi"/>
            <w:noProof/>
            <w:sz w:val="22"/>
            <w:szCs w:val="22"/>
            <w:lang w:eastAsia="en-GB"/>
          </w:rPr>
          <w:tab/>
        </w:r>
        <w:r w:rsidR="00887A0F" w:rsidRPr="007B71DF">
          <w:rPr>
            <w:rStyle w:val="Hyperlink"/>
            <w:noProof/>
          </w:rPr>
          <w:t>Terms and Conditions during Unpaid Parental Leave</w:t>
        </w:r>
        <w:r w:rsidR="00887A0F">
          <w:rPr>
            <w:noProof/>
            <w:webHidden/>
          </w:rPr>
          <w:tab/>
        </w:r>
        <w:r w:rsidR="00887A0F">
          <w:rPr>
            <w:noProof/>
            <w:webHidden/>
          </w:rPr>
          <w:fldChar w:fldCharType="begin"/>
        </w:r>
        <w:r w:rsidR="00887A0F">
          <w:rPr>
            <w:noProof/>
            <w:webHidden/>
          </w:rPr>
          <w:instrText xml:space="preserve"> PAGEREF _Toc164063942 \h </w:instrText>
        </w:r>
        <w:r w:rsidR="00887A0F">
          <w:rPr>
            <w:noProof/>
            <w:webHidden/>
          </w:rPr>
        </w:r>
        <w:r w:rsidR="00887A0F">
          <w:rPr>
            <w:noProof/>
            <w:webHidden/>
          </w:rPr>
          <w:fldChar w:fldCharType="separate"/>
        </w:r>
        <w:r w:rsidR="00887A0F">
          <w:rPr>
            <w:noProof/>
            <w:webHidden/>
          </w:rPr>
          <w:t>8</w:t>
        </w:r>
        <w:r w:rsidR="00887A0F">
          <w:rPr>
            <w:noProof/>
            <w:webHidden/>
          </w:rPr>
          <w:fldChar w:fldCharType="end"/>
        </w:r>
      </w:hyperlink>
    </w:p>
    <w:p w14:paraId="40E2C7C5" w14:textId="4ECE9C65" w:rsidR="00887A0F" w:rsidRDefault="00455652">
      <w:pPr>
        <w:pStyle w:val="TOC2"/>
        <w:tabs>
          <w:tab w:val="left" w:pos="660"/>
          <w:tab w:val="right" w:pos="9962"/>
        </w:tabs>
        <w:rPr>
          <w:rFonts w:asciiTheme="minorHAnsi" w:eastAsiaTheme="minorEastAsia" w:hAnsiTheme="minorHAnsi" w:cstheme="minorBidi"/>
          <w:noProof/>
          <w:sz w:val="22"/>
          <w:szCs w:val="22"/>
          <w:lang w:eastAsia="en-GB"/>
        </w:rPr>
      </w:pPr>
      <w:hyperlink w:anchor="_Toc164063943" w:history="1">
        <w:r w:rsidR="00887A0F" w:rsidRPr="007B71DF">
          <w:rPr>
            <w:rStyle w:val="Hyperlink"/>
            <w:noProof/>
          </w:rPr>
          <w:t>7</w:t>
        </w:r>
        <w:r w:rsidR="00887A0F">
          <w:rPr>
            <w:rFonts w:asciiTheme="minorHAnsi" w:eastAsiaTheme="minorEastAsia" w:hAnsiTheme="minorHAnsi" w:cstheme="minorBidi"/>
            <w:noProof/>
            <w:sz w:val="22"/>
            <w:szCs w:val="22"/>
            <w:lang w:eastAsia="en-GB"/>
          </w:rPr>
          <w:tab/>
        </w:r>
        <w:r w:rsidR="00887A0F" w:rsidRPr="007B71DF">
          <w:rPr>
            <w:rStyle w:val="Hyperlink"/>
            <w:noProof/>
          </w:rPr>
          <w:t>Pay Progression</w:t>
        </w:r>
        <w:r w:rsidR="00887A0F">
          <w:rPr>
            <w:noProof/>
            <w:webHidden/>
          </w:rPr>
          <w:tab/>
        </w:r>
        <w:r w:rsidR="00887A0F">
          <w:rPr>
            <w:noProof/>
            <w:webHidden/>
          </w:rPr>
          <w:fldChar w:fldCharType="begin"/>
        </w:r>
        <w:r w:rsidR="00887A0F">
          <w:rPr>
            <w:noProof/>
            <w:webHidden/>
          </w:rPr>
          <w:instrText xml:space="preserve"> PAGEREF _Toc164063943 \h </w:instrText>
        </w:r>
        <w:r w:rsidR="00887A0F">
          <w:rPr>
            <w:noProof/>
            <w:webHidden/>
          </w:rPr>
        </w:r>
        <w:r w:rsidR="00887A0F">
          <w:rPr>
            <w:noProof/>
            <w:webHidden/>
          </w:rPr>
          <w:fldChar w:fldCharType="separate"/>
        </w:r>
        <w:r w:rsidR="00887A0F">
          <w:rPr>
            <w:noProof/>
            <w:webHidden/>
          </w:rPr>
          <w:t>8</w:t>
        </w:r>
        <w:r w:rsidR="00887A0F">
          <w:rPr>
            <w:noProof/>
            <w:webHidden/>
          </w:rPr>
          <w:fldChar w:fldCharType="end"/>
        </w:r>
      </w:hyperlink>
    </w:p>
    <w:p w14:paraId="571695A6" w14:textId="14C89E3A" w:rsidR="00887A0F" w:rsidRDefault="00455652">
      <w:pPr>
        <w:pStyle w:val="TOC2"/>
        <w:tabs>
          <w:tab w:val="left" w:pos="660"/>
          <w:tab w:val="right" w:pos="9962"/>
        </w:tabs>
        <w:rPr>
          <w:rFonts w:asciiTheme="minorHAnsi" w:eastAsiaTheme="minorEastAsia" w:hAnsiTheme="minorHAnsi" w:cstheme="minorBidi"/>
          <w:noProof/>
          <w:sz w:val="22"/>
          <w:szCs w:val="22"/>
          <w:lang w:eastAsia="en-GB"/>
        </w:rPr>
      </w:pPr>
      <w:hyperlink w:anchor="_Toc164063944" w:history="1">
        <w:r w:rsidR="00887A0F" w:rsidRPr="007B71DF">
          <w:rPr>
            <w:rStyle w:val="Hyperlink"/>
            <w:noProof/>
          </w:rPr>
          <w:t>8</w:t>
        </w:r>
        <w:r w:rsidR="00887A0F">
          <w:rPr>
            <w:rFonts w:asciiTheme="minorHAnsi" w:eastAsiaTheme="minorEastAsia" w:hAnsiTheme="minorHAnsi" w:cstheme="minorBidi"/>
            <w:noProof/>
            <w:sz w:val="22"/>
            <w:szCs w:val="22"/>
            <w:lang w:eastAsia="en-GB"/>
          </w:rPr>
          <w:tab/>
        </w:r>
        <w:r w:rsidR="00887A0F" w:rsidRPr="007B71DF">
          <w:rPr>
            <w:rStyle w:val="Hyperlink"/>
            <w:noProof/>
          </w:rPr>
          <w:t>Returning to work</w:t>
        </w:r>
        <w:r w:rsidR="00887A0F">
          <w:rPr>
            <w:noProof/>
            <w:webHidden/>
          </w:rPr>
          <w:tab/>
        </w:r>
        <w:r w:rsidR="00887A0F">
          <w:rPr>
            <w:noProof/>
            <w:webHidden/>
          </w:rPr>
          <w:fldChar w:fldCharType="begin"/>
        </w:r>
        <w:r w:rsidR="00887A0F">
          <w:rPr>
            <w:noProof/>
            <w:webHidden/>
          </w:rPr>
          <w:instrText xml:space="preserve"> PAGEREF _Toc164063944 \h </w:instrText>
        </w:r>
        <w:r w:rsidR="00887A0F">
          <w:rPr>
            <w:noProof/>
            <w:webHidden/>
          </w:rPr>
        </w:r>
        <w:r w:rsidR="00887A0F">
          <w:rPr>
            <w:noProof/>
            <w:webHidden/>
          </w:rPr>
          <w:fldChar w:fldCharType="separate"/>
        </w:r>
        <w:r w:rsidR="00887A0F">
          <w:rPr>
            <w:noProof/>
            <w:webHidden/>
          </w:rPr>
          <w:t>9</w:t>
        </w:r>
        <w:r w:rsidR="00887A0F">
          <w:rPr>
            <w:noProof/>
            <w:webHidden/>
          </w:rPr>
          <w:fldChar w:fldCharType="end"/>
        </w:r>
      </w:hyperlink>
    </w:p>
    <w:p w14:paraId="1877ED47" w14:textId="35DB4CBF" w:rsidR="00887A0F" w:rsidRDefault="00455652">
      <w:pPr>
        <w:pStyle w:val="TOC2"/>
        <w:tabs>
          <w:tab w:val="left" w:pos="660"/>
          <w:tab w:val="right" w:pos="9962"/>
        </w:tabs>
        <w:rPr>
          <w:rFonts w:asciiTheme="minorHAnsi" w:eastAsiaTheme="minorEastAsia" w:hAnsiTheme="minorHAnsi" w:cstheme="minorBidi"/>
          <w:noProof/>
          <w:sz w:val="22"/>
          <w:szCs w:val="22"/>
          <w:lang w:eastAsia="en-GB"/>
        </w:rPr>
      </w:pPr>
      <w:hyperlink w:anchor="_Toc164063945" w:history="1">
        <w:r w:rsidR="00887A0F" w:rsidRPr="007B71DF">
          <w:rPr>
            <w:rStyle w:val="Hyperlink"/>
            <w:noProof/>
          </w:rPr>
          <w:t>9</w:t>
        </w:r>
        <w:r w:rsidR="00887A0F">
          <w:rPr>
            <w:rFonts w:asciiTheme="minorHAnsi" w:eastAsiaTheme="minorEastAsia" w:hAnsiTheme="minorHAnsi" w:cstheme="minorBidi"/>
            <w:noProof/>
            <w:sz w:val="22"/>
            <w:szCs w:val="22"/>
            <w:lang w:eastAsia="en-GB"/>
          </w:rPr>
          <w:tab/>
        </w:r>
        <w:r w:rsidR="00887A0F" w:rsidRPr="007B71DF">
          <w:rPr>
            <w:rStyle w:val="Hyperlink"/>
            <w:noProof/>
          </w:rPr>
          <w:t>Pensions</w:t>
        </w:r>
        <w:r w:rsidR="00887A0F">
          <w:rPr>
            <w:noProof/>
            <w:webHidden/>
          </w:rPr>
          <w:tab/>
        </w:r>
        <w:r w:rsidR="00887A0F">
          <w:rPr>
            <w:noProof/>
            <w:webHidden/>
          </w:rPr>
          <w:fldChar w:fldCharType="begin"/>
        </w:r>
        <w:r w:rsidR="00887A0F">
          <w:rPr>
            <w:noProof/>
            <w:webHidden/>
          </w:rPr>
          <w:instrText xml:space="preserve"> PAGEREF _Toc164063945 \h </w:instrText>
        </w:r>
        <w:r w:rsidR="00887A0F">
          <w:rPr>
            <w:noProof/>
            <w:webHidden/>
          </w:rPr>
        </w:r>
        <w:r w:rsidR="00887A0F">
          <w:rPr>
            <w:noProof/>
            <w:webHidden/>
          </w:rPr>
          <w:fldChar w:fldCharType="separate"/>
        </w:r>
        <w:r w:rsidR="00887A0F">
          <w:rPr>
            <w:noProof/>
            <w:webHidden/>
          </w:rPr>
          <w:t>9</w:t>
        </w:r>
        <w:r w:rsidR="00887A0F">
          <w:rPr>
            <w:noProof/>
            <w:webHidden/>
          </w:rPr>
          <w:fldChar w:fldCharType="end"/>
        </w:r>
      </w:hyperlink>
    </w:p>
    <w:p w14:paraId="4BD68CD1" w14:textId="635E9B14" w:rsidR="00887A0F" w:rsidRDefault="00455652">
      <w:pPr>
        <w:pStyle w:val="TOC2"/>
        <w:tabs>
          <w:tab w:val="left" w:pos="880"/>
          <w:tab w:val="right" w:pos="9962"/>
        </w:tabs>
        <w:rPr>
          <w:rFonts w:asciiTheme="minorHAnsi" w:eastAsiaTheme="minorEastAsia" w:hAnsiTheme="minorHAnsi" w:cstheme="minorBidi"/>
          <w:noProof/>
          <w:sz w:val="22"/>
          <w:szCs w:val="22"/>
          <w:lang w:eastAsia="en-GB"/>
        </w:rPr>
      </w:pPr>
      <w:hyperlink w:anchor="_Toc164063946" w:history="1">
        <w:r w:rsidR="00887A0F" w:rsidRPr="007B71DF">
          <w:rPr>
            <w:rStyle w:val="Hyperlink"/>
            <w:noProof/>
          </w:rPr>
          <w:t>10</w:t>
        </w:r>
        <w:r w:rsidR="00887A0F">
          <w:rPr>
            <w:rFonts w:asciiTheme="minorHAnsi" w:eastAsiaTheme="minorEastAsia" w:hAnsiTheme="minorHAnsi" w:cstheme="minorBidi"/>
            <w:noProof/>
            <w:sz w:val="22"/>
            <w:szCs w:val="22"/>
            <w:lang w:eastAsia="en-GB"/>
          </w:rPr>
          <w:tab/>
        </w:r>
        <w:r w:rsidR="00887A0F" w:rsidRPr="007B71DF">
          <w:rPr>
            <w:rStyle w:val="Hyperlink"/>
            <w:noProof/>
          </w:rPr>
          <w:t>Timescales</w:t>
        </w:r>
        <w:r w:rsidR="00887A0F">
          <w:rPr>
            <w:noProof/>
            <w:webHidden/>
          </w:rPr>
          <w:tab/>
        </w:r>
        <w:r w:rsidR="00887A0F">
          <w:rPr>
            <w:noProof/>
            <w:webHidden/>
          </w:rPr>
          <w:fldChar w:fldCharType="begin"/>
        </w:r>
        <w:r w:rsidR="00887A0F">
          <w:rPr>
            <w:noProof/>
            <w:webHidden/>
          </w:rPr>
          <w:instrText xml:space="preserve"> PAGEREF _Toc164063946 \h </w:instrText>
        </w:r>
        <w:r w:rsidR="00887A0F">
          <w:rPr>
            <w:noProof/>
            <w:webHidden/>
          </w:rPr>
        </w:r>
        <w:r w:rsidR="00887A0F">
          <w:rPr>
            <w:noProof/>
            <w:webHidden/>
          </w:rPr>
          <w:fldChar w:fldCharType="separate"/>
        </w:r>
        <w:r w:rsidR="00887A0F">
          <w:rPr>
            <w:noProof/>
            <w:webHidden/>
          </w:rPr>
          <w:t>9</w:t>
        </w:r>
        <w:r w:rsidR="00887A0F">
          <w:rPr>
            <w:noProof/>
            <w:webHidden/>
          </w:rPr>
          <w:fldChar w:fldCharType="end"/>
        </w:r>
      </w:hyperlink>
    </w:p>
    <w:p w14:paraId="00E50778" w14:textId="4D7023B6" w:rsidR="00887A0F" w:rsidRDefault="00455652">
      <w:pPr>
        <w:pStyle w:val="TOC2"/>
        <w:tabs>
          <w:tab w:val="left" w:pos="880"/>
          <w:tab w:val="right" w:pos="9962"/>
        </w:tabs>
        <w:rPr>
          <w:rFonts w:asciiTheme="minorHAnsi" w:eastAsiaTheme="minorEastAsia" w:hAnsiTheme="minorHAnsi" w:cstheme="minorBidi"/>
          <w:noProof/>
          <w:sz w:val="22"/>
          <w:szCs w:val="22"/>
          <w:lang w:eastAsia="en-GB"/>
        </w:rPr>
      </w:pPr>
      <w:hyperlink w:anchor="_Toc164063947" w:history="1">
        <w:r w:rsidR="00887A0F" w:rsidRPr="007B71DF">
          <w:rPr>
            <w:rStyle w:val="Hyperlink"/>
            <w:noProof/>
          </w:rPr>
          <w:t>11</w:t>
        </w:r>
        <w:r w:rsidR="00887A0F">
          <w:rPr>
            <w:rFonts w:asciiTheme="minorHAnsi" w:eastAsiaTheme="minorEastAsia" w:hAnsiTheme="minorHAnsi" w:cstheme="minorBidi"/>
            <w:noProof/>
            <w:sz w:val="22"/>
            <w:szCs w:val="22"/>
            <w:lang w:eastAsia="en-GB"/>
          </w:rPr>
          <w:tab/>
        </w:r>
        <w:r w:rsidR="00887A0F" w:rsidRPr="007B71DF">
          <w:rPr>
            <w:rStyle w:val="Hyperlink"/>
            <w:noProof/>
          </w:rPr>
          <w:t>HR Advice and Support</w:t>
        </w:r>
        <w:r w:rsidR="00887A0F">
          <w:rPr>
            <w:noProof/>
            <w:webHidden/>
          </w:rPr>
          <w:tab/>
        </w:r>
        <w:r w:rsidR="00887A0F">
          <w:rPr>
            <w:noProof/>
            <w:webHidden/>
          </w:rPr>
          <w:fldChar w:fldCharType="begin"/>
        </w:r>
        <w:r w:rsidR="00887A0F">
          <w:rPr>
            <w:noProof/>
            <w:webHidden/>
          </w:rPr>
          <w:instrText xml:space="preserve"> PAGEREF _Toc164063947 \h </w:instrText>
        </w:r>
        <w:r w:rsidR="00887A0F">
          <w:rPr>
            <w:noProof/>
            <w:webHidden/>
          </w:rPr>
        </w:r>
        <w:r w:rsidR="00887A0F">
          <w:rPr>
            <w:noProof/>
            <w:webHidden/>
          </w:rPr>
          <w:fldChar w:fldCharType="separate"/>
        </w:r>
        <w:r w:rsidR="00887A0F">
          <w:rPr>
            <w:noProof/>
            <w:webHidden/>
          </w:rPr>
          <w:t>10</w:t>
        </w:r>
        <w:r w:rsidR="00887A0F">
          <w:rPr>
            <w:noProof/>
            <w:webHidden/>
          </w:rPr>
          <w:fldChar w:fldCharType="end"/>
        </w:r>
      </w:hyperlink>
    </w:p>
    <w:p w14:paraId="6D5C3C64" w14:textId="773F90D1" w:rsidR="00887A0F" w:rsidRDefault="00455652">
      <w:pPr>
        <w:pStyle w:val="TOC2"/>
        <w:tabs>
          <w:tab w:val="left" w:pos="880"/>
          <w:tab w:val="right" w:pos="9962"/>
        </w:tabs>
        <w:rPr>
          <w:rFonts w:asciiTheme="minorHAnsi" w:eastAsiaTheme="minorEastAsia" w:hAnsiTheme="minorHAnsi" w:cstheme="minorBidi"/>
          <w:noProof/>
          <w:sz w:val="22"/>
          <w:szCs w:val="22"/>
          <w:lang w:eastAsia="en-GB"/>
        </w:rPr>
      </w:pPr>
      <w:hyperlink w:anchor="_Toc164063948" w:history="1">
        <w:r w:rsidR="00887A0F" w:rsidRPr="007B71DF">
          <w:rPr>
            <w:rStyle w:val="Hyperlink"/>
            <w:noProof/>
          </w:rPr>
          <w:t>12</w:t>
        </w:r>
        <w:r w:rsidR="00887A0F">
          <w:rPr>
            <w:rFonts w:asciiTheme="minorHAnsi" w:eastAsiaTheme="minorEastAsia" w:hAnsiTheme="minorHAnsi" w:cstheme="minorBidi"/>
            <w:noProof/>
            <w:sz w:val="22"/>
            <w:szCs w:val="22"/>
            <w:lang w:eastAsia="en-GB"/>
          </w:rPr>
          <w:tab/>
        </w:r>
        <w:r w:rsidR="00887A0F" w:rsidRPr="007B71DF">
          <w:rPr>
            <w:rStyle w:val="Hyperlink"/>
            <w:noProof/>
          </w:rPr>
          <w:t>Confidentiality</w:t>
        </w:r>
        <w:r w:rsidR="00887A0F">
          <w:rPr>
            <w:noProof/>
            <w:webHidden/>
          </w:rPr>
          <w:tab/>
        </w:r>
        <w:r w:rsidR="00887A0F">
          <w:rPr>
            <w:noProof/>
            <w:webHidden/>
          </w:rPr>
          <w:fldChar w:fldCharType="begin"/>
        </w:r>
        <w:r w:rsidR="00887A0F">
          <w:rPr>
            <w:noProof/>
            <w:webHidden/>
          </w:rPr>
          <w:instrText xml:space="preserve"> PAGEREF _Toc164063948 \h </w:instrText>
        </w:r>
        <w:r w:rsidR="00887A0F">
          <w:rPr>
            <w:noProof/>
            <w:webHidden/>
          </w:rPr>
        </w:r>
        <w:r w:rsidR="00887A0F">
          <w:rPr>
            <w:noProof/>
            <w:webHidden/>
          </w:rPr>
          <w:fldChar w:fldCharType="separate"/>
        </w:r>
        <w:r w:rsidR="00887A0F">
          <w:rPr>
            <w:noProof/>
            <w:webHidden/>
          </w:rPr>
          <w:t>10</w:t>
        </w:r>
        <w:r w:rsidR="00887A0F">
          <w:rPr>
            <w:noProof/>
            <w:webHidden/>
          </w:rPr>
          <w:fldChar w:fldCharType="end"/>
        </w:r>
      </w:hyperlink>
    </w:p>
    <w:p w14:paraId="0685B235" w14:textId="572C8FDE" w:rsidR="00887A0F" w:rsidRDefault="00455652">
      <w:pPr>
        <w:pStyle w:val="TOC2"/>
        <w:tabs>
          <w:tab w:val="left" w:pos="880"/>
          <w:tab w:val="right" w:pos="9962"/>
        </w:tabs>
        <w:rPr>
          <w:rFonts w:asciiTheme="minorHAnsi" w:eastAsiaTheme="minorEastAsia" w:hAnsiTheme="minorHAnsi" w:cstheme="minorBidi"/>
          <w:noProof/>
          <w:sz w:val="22"/>
          <w:szCs w:val="22"/>
          <w:lang w:eastAsia="en-GB"/>
        </w:rPr>
      </w:pPr>
      <w:hyperlink w:anchor="_Toc164063949" w:history="1">
        <w:r w:rsidR="00887A0F" w:rsidRPr="007B71DF">
          <w:rPr>
            <w:rStyle w:val="Hyperlink"/>
            <w:noProof/>
          </w:rPr>
          <w:t>13</w:t>
        </w:r>
        <w:r w:rsidR="00887A0F">
          <w:rPr>
            <w:rFonts w:asciiTheme="minorHAnsi" w:eastAsiaTheme="minorEastAsia" w:hAnsiTheme="minorHAnsi" w:cstheme="minorBidi"/>
            <w:noProof/>
            <w:sz w:val="22"/>
            <w:szCs w:val="22"/>
            <w:lang w:eastAsia="en-GB"/>
          </w:rPr>
          <w:tab/>
        </w:r>
        <w:r w:rsidR="00887A0F" w:rsidRPr="007B71DF">
          <w:rPr>
            <w:rStyle w:val="Hyperlink"/>
            <w:noProof/>
          </w:rPr>
          <w:t>Recording of Information</w:t>
        </w:r>
        <w:r w:rsidR="00887A0F">
          <w:rPr>
            <w:noProof/>
            <w:webHidden/>
          </w:rPr>
          <w:tab/>
        </w:r>
        <w:r w:rsidR="00887A0F">
          <w:rPr>
            <w:noProof/>
            <w:webHidden/>
          </w:rPr>
          <w:fldChar w:fldCharType="begin"/>
        </w:r>
        <w:r w:rsidR="00887A0F">
          <w:rPr>
            <w:noProof/>
            <w:webHidden/>
          </w:rPr>
          <w:instrText xml:space="preserve"> PAGEREF _Toc164063949 \h </w:instrText>
        </w:r>
        <w:r w:rsidR="00887A0F">
          <w:rPr>
            <w:noProof/>
            <w:webHidden/>
          </w:rPr>
        </w:r>
        <w:r w:rsidR="00887A0F">
          <w:rPr>
            <w:noProof/>
            <w:webHidden/>
          </w:rPr>
          <w:fldChar w:fldCharType="separate"/>
        </w:r>
        <w:r w:rsidR="00887A0F">
          <w:rPr>
            <w:noProof/>
            <w:webHidden/>
          </w:rPr>
          <w:t>10</w:t>
        </w:r>
        <w:r w:rsidR="00887A0F">
          <w:rPr>
            <w:noProof/>
            <w:webHidden/>
          </w:rPr>
          <w:fldChar w:fldCharType="end"/>
        </w:r>
      </w:hyperlink>
    </w:p>
    <w:p w14:paraId="52124D3B" w14:textId="2F92ED75" w:rsidR="00887A0F" w:rsidRDefault="00455652">
      <w:pPr>
        <w:pStyle w:val="TOC2"/>
        <w:tabs>
          <w:tab w:val="left" w:pos="880"/>
          <w:tab w:val="right" w:pos="9962"/>
        </w:tabs>
        <w:rPr>
          <w:rFonts w:asciiTheme="minorHAnsi" w:eastAsiaTheme="minorEastAsia" w:hAnsiTheme="minorHAnsi" w:cstheme="minorBidi"/>
          <w:noProof/>
          <w:sz w:val="22"/>
          <w:szCs w:val="22"/>
          <w:lang w:eastAsia="en-GB"/>
        </w:rPr>
      </w:pPr>
      <w:hyperlink w:anchor="_Toc164063950" w:history="1">
        <w:r w:rsidR="00887A0F" w:rsidRPr="007B71DF">
          <w:rPr>
            <w:rStyle w:val="Hyperlink"/>
            <w:noProof/>
          </w:rPr>
          <w:t>14</w:t>
        </w:r>
        <w:r w:rsidR="00887A0F">
          <w:rPr>
            <w:rFonts w:asciiTheme="minorHAnsi" w:eastAsiaTheme="minorEastAsia" w:hAnsiTheme="minorHAnsi" w:cstheme="minorBidi"/>
            <w:noProof/>
            <w:sz w:val="22"/>
            <w:szCs w:val="22"/>
            <w:lang w:eastAsia="en-GB"/>
          </w:rPr>
          <w:tab/>
        </w:r>
        <w:r w:rsidR="00887A0F" w:rsidRPr="007B71DF">
          <w:rPr>
            <w:rStyle w:val="Hyperlink"/>
            <w:noProof/>
          </w:rPr>
          <w:t>Support for Employees</w:t>
        </w:r>
        <w:r w:rsidR="00887A0F">
          <w:rPr>
            <w:noProof/>
            <w:webHidden/>
          </w:rPr>
          <w:tab/>
        </w:r>
        <w:r w:rsidR="00887A0F">
          <w:rPr>
            <w:noProof/>
            <w:webHidden/>
          </w:rPr>
          <w:fldChar w:fldCharType="begin"/>
        </w:r>
        <w:r w:rsidR="00887A0F">
          <w:rPr>
            <w:noProof/>
            <w:webHidden/>
          </w:rPr>
          <w:instrText xml:space="preserve"> PAGEREF _Toc164063950 \h </w:instrText>
        </w:r>
        <w:r w:rsidR="00887A0F">
          <w:rPr>
            <w:noProof/>
            <w:webHidden/>
          </w:rPr>
        </w:r>
        <w:r w:rsidR="00887A0F">
          <w:rPr>
            <w:noProof/>
            <w:webHidden/>
          </w:rPr>
          <w:fldChar w:fldCharType="separate"/>
        </w:r>
        <w:r w:rsidR="00887A0F">
          <w:rPr>
            <w:noProof/>
            <w:webHidden/>
          </w:rPr>
          <w:t>10</w:t>
        </w:r>
        <w:r w:rsidR="00887A0F">
          <w:rPr>
            <w:noProof/>
            <w:webHidden/>
          </w:rPr>
          <w:fldChar w:fldCharType="end"/>
        </w:r>
      </w:hyperlink>
    </w:p>
    <w:p w14:paraId="2329B032" w14:textId="4A358577" w:rsidR="00887A0F" w:rsidRDefault="00455652">
      <w:pPr>
        <w:pStyle w:val="TOC2"/>
        <w:tabs>
          <w:tab w:val="left" w:pos="880"/>
          <w:tab w:val="right" w:pos="9962"/>
        </w:tabs>
        <w:rPr>
          <w:rFonts w:asciiTheme="minorHAnsi" w:eastAsiaTheme="minorEastAsia" w:hAnsiTheme="minorHAnsi" w:cstheme="minorBidi"/>
          <w:noProof/>
          <w:sz w:val="22"/>
          <w:szCs w:val="22"/>
          <w:lang w:eastAsia="en-GB"/>
        </w:rPr>
      </w:pPr>
      <w:hyperlink w:anchor="_Toc164063951" w:history="1">
        <w:r w:rsidR="00887A0F" w:rsidRPr="007B71DF">
          <w:rPr>
            <w:rStyle w:val="Hyperlink"/>
            <w:noProof/>
          </w:rPr>
          <w:t>15</w:t>
        </w:r>
        <w:r w:rsidR="00887A0F">
          <w:rPr>
            <w:rFonts w:asciiTheme="minorHAnsi" w:eastAsiaTheme="minorEastAsia" w:hAnsiTheme="minorHAnsi" w:cstheme="minorBidi"/>
            <w:noProof/>
            <w:sz w:val="22"/>
            <w:szCs w:val="22"/>
            <w:lang w:eastAsia="en-GB"/>
          </w:rPr>
          <w:tab/>
        </w:r>
        <w:r w:rsidR="00887A0F" w:rsidRPr="007B71DF">
          <w:rPr>
            <w:rStyle w:val="Hyperlink"/>
            <w:noProof/>
          </w:rPr>
          <w:t>Appeal</w:t>
        </w:r>
        <w:r w:rsidR="00887A0F">
          <w:rPr>
            <w:noProof/>
            <w:webHidden/>
          </w:rPr>
          <w:tab/>
        </w:r>
        <w:r w:rsidR="00887A0F">
          <w:rPr>
            <w:noProof/>
            <w:webHidden/>
          </w:rPr>
          <w:fldChar w:fldCharType="begin"/>
        </w:r>
        <w:r w:rsidR="00887A0F">
          <w:rPr>
            <w:noProof/>
            <w:webHidden/>
          </w:rPr>
          <w:instrText xml:space="preserve"> PAGEREF _Toc164063951 \h </w:instrText>
        </w:r>
        <w:r w:rsidR="00887A0F">
          <w:rPr>
            <w:noProof/>
            <w:webHidden/>
          </w:rPr>
        </w:r>
        <w:r w:rsidR="00887A0F">
          <w:rPr>
            <w:noProof/>
            <w:webHidden/>
          </w:rPr>
          <w:fldChar w:fldCharType="separate"/>
        </w:r>
        <w:r w:rsidR="00887A0F">
          <w:rPr>
            <w:noProof/>
            <w:webHidden/>
          </w:rPr>
          <w:t>10</w:t>
        </w:r>
        <w:r w:rsidR="00887A0F">
          <w:rPr>
            <w:noProof/>
            <w:webHidden/>
          </w:rPr>
          <w:fldChar w:fldCharType="end"/>
        </w:r>
      </w:hyperlink>
    </w:p>
    <w:p w14:paraId="115926E3" w14:textId="1E9BAFBB" w:rsidR="00887A0F" w:rsidRDefault="00455652">
      <w:pPr>
        <w:pStyle w:val="TOC2"/>
        <w:tabs>
          <w:tab w:val="right" w:pos="9962"/>
        </w:tabs>
        <w:rPr>
          <w:rFonts w:asciiTheme="minorHAnsi" w:eastAsiaTheme="minorEastAsia" w:hAnsiTheme="minorHAnsi" w:cstheme="minorBidi"/>
          <w:noProof/>
          <w:sz w:val="22"/>
          <w:szCs w:val="22"/>
          <w:lang w:eastAsia="en-GB"/>
        </w:rPr>
      </w:pPr>
      <w:hyperlink w:anchor="_Toc164063952" w:history="1">
        <w:r w:rsidR="00887A0F" w:rsidRPr="007B71DF">
          <w:rPr>
            <w:rStyle w:val="Hyperlink"/>
            <w:noProof/>
          </w:rPr>
          <w:t>APPENDIX 1 – Flowchart</w:t>
        </w:r>
        <w:r w:rsidR="00887A0F">
          <w:rPr>
            <w:noProof/>
            <w:webHidden/>
          </w:rPr>
          <w:tab/>
        </w:r>
        <w:r w:rsidR="00887A0F">
          <w:rPr>
            <w:noProof/>
            <w:webHidden/>
          </w:rPr>
          <w:fldChar w:fldCharType="begin"/>
        </w:r>
        <w:r w:rsidR="00887A0F">
          <w:rPr>
            <w:noProof/>
            <w:webHidden/>
          </w:rPr>
          <w:instrText xml:space="preserve"> PAGEREF _Toc164063952 \h </w:instrText>
        </w:r>
        <w:r w:rsidR="00887A0F">
          <w:rPr>
            <w:noProof/>
            <w:webHidden/>
          </w:rPr>
        </w:r>
        <w:r w:rsidR="00887A0F">
          <w:rPr>
            <w:noProof/>
            <w:webHidden/>
          </w:rPr>
          <w:fldChar w:fldCharType="separate"/>
        </w:r>
        <w:r w:rsidR="00887A0F">
          <w:rPr>
            <w:noProof/>
            <w:webHidden/>
          </w:rPr>
          <w:t>11</w:t>
        </w:r>
        <w:r w:rsidR="00887A0F">
          <w:rPr>
            <w:noProof/>
            <w:webHidden/>
          </w:rPr>
          <w:fldChar w:fldCharType="end"/>
        </w:r>
      </w:hyperlink>
    </w:p>
    <w:p w14:paraId="24359933" w14:textId="229A114F" w:rsidR="00887A0F" w:rsidRDefault="00455652">
      <w:pPr>
        <w:pStyle w:val="TOC2"/>
        <w:tabs>
          <w:tab w:val="right" w:pos="9962"/>
        </w:tabs>
        <w:rPr>
          <w:rFonts w:asciiTheme="minorHAnsi" w:eastAsiaTheme="minorEastAsia" w:hAnsiTheme="minorHAnsi" w:cstheme="minorBidi"/>
          <w:noProof/>
          <w:sz w:val="22"/>
          <w:szCs w:val="22"/>
          <w:lang w:eastAsia="en-GB"/>
        </w:rPr>
      </w:pPr>
      <w:hyperlink w:anchor="_Toc164063953" w:history="1">
        <w:r w:rsidR="00887A0F" w:rsidRPr="007B71DF">
          <w:rPr>
            <w:rStyle w:val="Hyperlink"/>
            <w:noProof/>
          </w:rPr>
          <w:t>POLICY HISTORY</w:t>
        </w:r>
        <w:r w:rsidR="00887A0F">
          <w:rPr>
            <w:noProof/>
            <w:webHidden/>
          </w:rPr>
          <w:tab/>
        </w:r>
        <w:r w:rsidR="00887A0F">
          <w:rPr>
            <w:noProof/>
            <w:webHidden/>
          </w:rPr>
          <w:fldChar w:fldCharType="begin"/>
        </w:r>
        <w:r w:rsidR="00887A0F">
          <w:rPr>
            <w:noProof/>
            <w:webHidden/>
          </w:rPr>
          <w:instrText xml:space="preserve"> PAGEREF _Toc164063953 \h </w:instrText>
        </w:r>
        <w:r w:rsidR="00887A0F">
          <w:rPr>
            <w:noProof/>
            <w:webHidden/>
          </w:rPr>
        </w:r>
        <w:r w:rsidR="00887A0F">
          <w:rPr>
            <w:noProof/>
            <w:webHidden/>
          </w:rPr>
          <w:fldChar w:fldCharType="separate"/>
        </w:r>
        <w:r w:rsidR="00887A0F">
          <w:rPr>
            <w:noProof/>
            <w:webHidden/>
          </w:rPr>
          <w:t>14</w:t>
        </w:r>
        <w:r w:rsidR="00887A0F">
          <w:rPr>
            <w:noProof/>
            <w:webHidden/>
          </w:rPr>
          <w:fldChar w:fldCharType="end"/>
        </w:r>
      </w:hyperlink>
    </w:p>
    <w:p w14:paraId="62BA527E" w14:textId="3742FEFD" w:rsidR="000F48D5" w:rsidRPr="000F0CDE" w:rsidRDefault="00A47FE4" w:rsidP="008D2EAB">
      <w:r w:rsidRPr="000F0CDE">
        <w:fldChar w:fldCharType="end"/>
      </w:r>
    </w:p>
    <w:p w14:paraId="20FB8A09" w14:textId="2912B56F" w:rsidR="00DC1EDB" w:rsidRDefault="00FB6498" w:rsidP="442103AB">
      <w:pPr>
        <w:rPr>
          <w:b/>
          <w:bCs/>
          <w:sz w:val="24"/>
          <w:szCs w:val="24"/>
          <w:u w:val="single"/>
        </w:rPr>
      </w:pPr>
      <w:del w:id="10" w:author="L Rowe" w:date="2024-04-19T16:52:00Z">
        <w:r w:rsidRPr="442103AB" w:rsidDel="39EFE446">
          <w:rPr>
            <w:b/>
            <w:bCs/>
            <w:sz w:val="24"/>
            <w:szCs w:val="24"/>
            <w:u w:val="single"/>
          </w:rPr>
          <w:delText xml:space="preserve"> </w:delText>
        </w:r>
      </w:del>
      <w:r w:rsidRPr="442103AB">
        <w:rPr>
          <w:b/>
          <w:bCs/>
          <w:sz w:val="24"/>
          <w:szCs w:val="24"/>
          <w:u w:val="single"/>
        </w:rPr>
        <w:br w:type="page"/>
      </w:r>
      <w:bookmarkStart w:id="11" w:name="_Toc331084573"/>
      <w:bookmarkStart w:id="12" w:name="_Toc332636973"/>
      <w:bookmarkStart w:id="13" w:name="_Toc332637296"/>
      <w:bookmarkStart w:id="14" w:name="_Toc332637377"/>
      <w:bookmarkStart w:id="15" w:name="_Toc332637558"/>
      <w:bookmarkStart w:id="16" w:name="_Toc332638113"/>
      <w:bookmarkStart w:id="17" w:name="_Toc332639983"/>
      <w:bookmarkStart w:id="18" w:name="_Toc335634665"/>
    </w:p>
    <w:p w14:paraId="4DC72BDB" w14:textId="6CEA4F4E" w:rsidR="00FC66BC" w:rsidRDefault="00FC66BC" w:rsidP="008D2EAB">
      <w:pPr>
        <w:rPr>
          <w:b/>
          <w:sz w:val="24"/>
          <w:szCs w:val="24"/>
          <w:u w:val="single"/>
        </w:rPr>
      </w:pPr>
    </w:p>
    <w:p w14:paraId="4CB576B8" w14:textId="77777777" w:rsidR="00FC66BC" w:rsidRPr="008D5FDF" w:rsidRDefault="00FC66BC" w:rsidP="00FC66BC">
      <w:pPr>
        <w:pStyle w:val="Heading2"/>
        <w:numPr>
          <w:ilvl w:val="0"/>
          <w:numId w:val="2"/>
        </w:numPr>
        <w:tabs>
          <w:tab w:val="num" w:pos="360"/>
        </w:tabs>
        <w:spacing w:before="0" w:after="0"/>
        <w:ind w:left="0" w:firstLine="426"/>
        <w:jc w:val="both"/>
      </w:pPr>
      <w:bookmarkStart w:id="19" w:name="_Toc164063932"/>
      <w:bookmarkStart w:id="20" w:name="_Toc85178108"/>
      <w:r w:rsidRPr="008D5FDF">
        <w:rPr>
          <w:noProof/>
          <w:lang w:eastAsia="en-GB"/>
        </w:rPr>
        <mc:AlternateContent>
          <mc:Choice Requires="wps">
            <w:drawing>
              <wp:anchor distT="0" distB="0" distL="114300" distR="114300" simplePos="0" relativeHeight="251658240" behindDoc="1" locked="0" layoutInCell="1" allowOverlap="1" wp14:anchorId="1B66A391" wp14:editId="4B9D9FD5">
                <wp:simplePos x="0" y="0"/>
                <wp:positionH relativeFrom="column">
                  <wp:posOffset>-116840</wp:posOffset>
                </wp:positionH>
                <wp:positionV relativeFrom="paragraph">
                  <wp:posOffset>-8607425</wp:posOffset>
                </wp:positionV>
                <wp:extent cx="2785110" cy="266700"/>
                <wp:effectExtent l="3175" t="3175" r="2540" b="0"/>
                <wp:wrapNone/>
                <wp:docPr id="47"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266700"/>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9351CA" w14:textId="77777777" w:rsidR="00FC66BC" w:rsidRPr="007E4572" w:rsidRDefault="00FC66BC" w:rsidP="00FC66BC">
                            <w:r w:rsidRPr="007E4572">
                              <w:t>PROCEDURE FLOW 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6A391" id="_x0000_t202" coordsize="21600,21600" o:spt="202" path="m,l,21600r21600,l21600,xe">
                <v:stroke joinstyle="miter"/>
                <v:path gradientshapeok="t" o:connecttype="rect"/>
              </v:shapetype>
              <v:shape id="Text Box 398" o:spid="_x0000_s1026" type="#_x0000_t202" style="position:absolute;left:0;text-align:left;margin-left:-9.2pt;margin-top:-677.75pt;width:219.3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" stroked="f" strokeweight="1pt">
                <v:shadow color="#868686"/>
                <v:textbox>
                  <w:txbxContent>
                    <w:p w14:paraId="369351CA" w14:textId="77777777" w:rsidR="00FC66BC" w:rsidRPr="007E4572" w:rsidRDefault="00FC66BC" w:rsidP="00FC66BC">
                      <w:r w:rsidRPr="007E4572">
                        <w:t>PROCEDURE FLOW CHART</w:t>
                      </w:r>
                    </w:p>
                  </w:txbxContent>
                </v:textbox>
              </v:shape>
            </w:pict>
          </mc:Fallback>
        </mc:AlternateContent>
      </w:r>
      <w:r w:rsidRPr="008D5FDF">
        <w:t>Delegation of Authority</w:t>
      </w:r>
      <w:bookmarkEnd w:id="19"/>
      <w:r w:rsidRPr="008D5FDF">
        <w:t xml:space="preserve"> </w:t>
      </w:r>
      <w:bookmarkEnd w:id="20"/>
    </w:p>
    <w:p w14:paraId="68983D7E" w14:textId="77777777" w:rsidR="00FC66BC" w:rsidRDefault="00FC66BC" w:rsidP="00FC66BC">
      <w:pPr>
        <w:jc w:val="both"/>
      </w:pPr>
    </w:p>
    <w:p w14:paraId="337C0402" w14:textId="77777777" w:rsidR="00FC66BC" w:rsidRPr="008D5FDF" w:rsidRDefault="00FC66BC" w:rsidP="00FC66BC">
      <w:pPr>
        <w:jc w:val="both"/>
      </w:pPr>
      <w:r w:rsidRPr="008D5FDF">
        <w:t>The Trust is committed to ensuring a consistent, fair, and equitable approach in all staffing matters, and will not discriminate either directly or indirectly on the grounds of an employee’s gender, age, disability, gender re-assignment, marital or civil partnership status, pregnancy, maternity status, race (including colour, nationality and ethnic or national origins), religion or belief, sex and sexual orientation.</w:t>
      </w:r>
    </w:p>
    <w:p w14:paraId="37B29685" w14:textId="77777777" w:rsidR="00FC66BC" w:rsidRPr="008D5FDF" w:rsidRDefault="00FC66BC" w:rsidP="00FC66BC">
      <w:pPr>
        <w:jc w:val="both"/>
      </w:pPr>
    </w:p>
    <w:p w14:paraId="59454554" w14:textId="77777777" w:rsidR="00FC66BC" w:rsidRDefault="00FC66BC" w:rsidP="00FC66BC">
      <w:pPr>
        <w:jc w:val="both"/>
      </w:pPr>
      <w:r w:rsidRPr="008D5FDF">
        <w:t>In order to achieve this aim, there needs to be a clear delegation of authority throughout the structure of the Trust</w:t>
      </w:r>
      <w:r>
        <w:t xml:space="preserve"> and for this purpose the term “Responsible Officer” shall apply as per the levels below:</w:t>
      </w:r>
    </w:p>
    <w:p w14:paraId="51819FA0" w14:textId="77777777" w:rsidR="00FC66BC" w:rsidRDefault="00FC66BC" w:rsidP="00FC66BC">
      <w:pPr>
        <w:jc w:val="both"/>
      </w:pPr>
    </w:p>
    <w:tbl>
      <w:tblPr>
        <w:tblStyle w:val="TableGrid"/>
        <w:tblW w:w="10314" w:type="dxa"/>
        <w:tblLook w:val="04A0" w:firstRow="1" w:lastRow="0" w:firstColumn="1" w:lastColumn="0" w:noHBand="0" w:noVBand="1"/>
      </w:tblPr>
      <w:tblGrid>
        <w:gridCol w:w="2122"/>
        <w:gridCol w:w="8192"/>
      </w:tblGrid>
      <w:tr w:rsidR="00FC66BC" w:rsidRPr="0087100E" w14:paraId="42076827" w14:textId="77777777" w:rsidTr="00322F78">
        <w:tc>
          <w:tcPr>
            <w:tcW w:w="10314" w:type="dxa"/>
            <w:gridSpan w:val="2"/>
          </w:tcPr>
          <w:p w14:paraId="74D59D7B" w14:textId="77777777" w:rsidR="00FC66BC" w:rsidRPr="004A22C3" w:rsidRDefault="00FC66BC" w:rsidP="00322F78">
            <w:pPr>
              <w:rPr>
                <w:b/>
                <w:bCs/>
                <w:sz w:val="22"/>
                <w:szCs w:val="24"/>
              </w:rPr>
            </w:pPr>
            <w:r w:rsidRPr="004A22C3">
              <w:rPr>
                <w:b/>
                <w:bCs/>
                <w:sz w:val="22"/>
                <w:szCs w:val="24"/>
              </w:rPr>
              <w:t>Delegation Key</w:t>
            </w:r>
          </w:p>
        </w:tc>
      </w:tr>
      <w:tr w:rsidR="00FC66BC" w:rsidRPr="0087100E" w14:paraId="23C18A58" w14:textId="77777777" w:rsidTr="00322F78">
        <w:tc>
          <w:tcPr>
            <w:tcW w:w="2122" w:type="dxa"/>
          </w:tcPr>
          <w:p w14:paraId="31336C5F" w14:textId="77777777" w:rsidR="00FC66BC" w:rsidRPr="0087100E" w:rsidRDefault="00FC66BC" w:rsidP="00322F78">
            <w:pPr>
              <w:rPr>
                <w:sz w:val="22"/>
                <w:szCs w:val="24"/>
              </w:rPr>
            </w:pPr>
            <w:r w:rsidRPr="0087100E">
              <w:rPr>
                <w:sz w:val="22"/>
                <w:szCs w:val="24"/>
              </w:rPr>
              <w:t>Line Manager</w:t>
            </w:r>
          </w:p>
        </w:tc>
        <w:tc>
          <w:tcPr>
            <w:tcW w:w="8192" w:type="dxa"/>
          </w:tcPr>
          <w:p w14:paraId="1CD147F0" w14:textId="77777777" w:rsidR="00FC66BC" w:rsidRPr="0087100E" w:rsidRDefault="00FC66BC" w:rsidP="00322F78">
            <w:pPr>
              <w:rPr>
                <w:sz w:val="22"/>
                <w:szCs w:val="24"/>
              </w:rPr>
            </w:pPr>
            <w:r w:rsidRPr="0087100E">
              <w:rPr>
                <w:sz w:val="22"/>
                <w:szCs w:val="24"/>
              </w:rPr>
              <w:t>Person with formal line management responsibility as defined within the job description.</w:t>
            </w:r>
          </w:p>
        </w:tc>
      </w:tr>
      <w:tr w:rsidR="00FC66BC" w:rsidRPr="0087100E" w14:paraId="7804B920" w14:textId="77777777" w:rsidTr="00322F78">
        <w:tc>
          <w:tcPr>
            <w:tcW w:w="2122" w:type="dxa"/>
            <w:shd w:val="clear" w:color="auto" w:fill="E2EFD9" w:themeFill="accent6" w:themeFillTint="33"/>
          </w:tcPr>
          <w:p w14:paraId="52E528BC" w14:textId="77777777" w:rsidR="00FC66BC" w:rsidRPr="0087100E" w:rsidRDefault="00FC66BC" w:rsidP="00322F78">
            <w:pPr>
              <w:rPr>
                <w:sz w:val="22"/>
                <w:szCs w:val="24"/>
              </w:rPr>
            </w:pPr>
            <w:r w:rsidRPr="0087100E">
              <w:rPr>
                <w:sz w:val="22"/>
                <w:szCs w:val="24"/>
              </w:rPr>
              <w:t>Level One</w:t>
            </w:r>
          </w:p>
        </w:tc>
        <w:tc>
          <w:tcPr>
            <w:tcW w:w="8192" w:type="dxa"/>
          </w:tcPr>
          <w:p w14:paraId="3C589B2D" w14:textId="77777777" w:rsidR="00FC66BC" w:rsidRPr="0087100E" w:rsidRDefault="00FC66BC" w:rsidP="00FC66BC">
            <w:pPr>
              <w:pStyle w:val="ListParagraph"/>
              <w:numPr>
                <w:ilvl w:val="0"/>
                <w:numId w:val="4"/>
              </w:numPr>
              <w:rPr>
                <w:sz w:val="22"/>
                <w:szCs w:val="24"/>
              </w:rPr>
            </w:pPr>
            <w:r w:rsidRPr="0087100E">
              <w:rPr>
                <w:sz w:val="22"/>
                <w:szCs w:val="24"/>
              </w:rPr>
              <w:t xml:space="preserve">If the employee is based within a school, the person with authority to act will be a Trust Headteacher, or an appropriate </w:t>
            </w:r>
            <w:r>
              <w:rPr>
                <w:sz w:val="22"/>
                <w:szCs w:val="24"/>
              </w:rPr>
              <w:t>s</w:t>
            </w:r>
            <w:r w:rsidRPr="0087100E">
              <w:rPr>
                <w:sz w:val="22"/>
                <w:szCs w:val="24"/>
              </w:rPr>
              <w:t xml:space="preserve">enior </w:t>
            </w:r>
            <w:r>
              <w:rPr>
                <w:sz w:val="22"/>
                <w:szCs w:val="24"/>
              </w:rPr>
              <w:t>m</w:t>
            </w:r>
            <w:r w:rsidRPr="0087100E">
              <w:rPr>
                <w:sz w:val="22"/>
                <w:szCs w:val="24"/>
              </w:rPr>
              <w:t xml:space="preserve">ember of </w:t>
            </w:r>
            <w:r>
              <w:rPr>
                <w:sz w:val="22"/>
                <w:szCs w:val="24"/>
              </w:rPr>
              <w:t>s</w:t>
            </w:r>
            <w:r w:rsidRPr="0087100E">
              <w:rPr>
                <w:sz w:val="22"/>
                <w:szCs w:val="24"/>
              </w:rPr>
              <w:t>taff from</w:t>
            </w:r>
            <w:r>
              <w:rPr>
                <w:sz w:val="22"/>
                <w:szCs w:val="24"/>
              </w:rPr>
              <w:t xml:space="preserve"> the</w:t>
            </w:r>
            <w:r w:rsidRPr="0087100E">
              <w:rPr>
                <w:sz w:val="22"/>
                <w:szCs w:val="24"/>
              </w:rPr>
              <w:t xml:space="preserve"> Trust</w:t>
            </w:r>
            <w:r>
              <w:rPr>
                <w:sz w:val="22"/>
                <w:szCs w:val="24"/>
              </w:rPr>
              <w:t xml:space="preserve"> Executive</w:t>
            </w:r>
            <w:r w:rsidRPr="0087100E">
              <w:rPr>
                <w:sz w:val="22"/>
                <w:szCs w:val="24"/>
              </w:rPr>
              <w:t xml:space="preserve"> Leadership Team</w:t>
            </w:r>
            <w:r>
              <w:rPr>
                <w:sz w:val="22"/>
                <w:szCs w:val="24"/>
              </w:rPr>
              <w:t xml:space="preserve"> </w:t>
            </w:r>
          </w:p>
          <w:p w14:paraId="2E45CFE3" w14:textId="77777777" w:rsidR="00FC66BC" w:rsidRPr="0087100E" w:rsidRDefault="00FC66BC" w:rsidP="00FC66BC">
            <w:pPr>
              <w:pStyle w:val="ListParagraph"/>
              <w:numPr>
                <w:ilvl w:val="0"/>
                <w:numId w:val="4"/>
              </w:numPr>
              <w:rPr>
                <w:sz w:val="22"/>
                <w:szCs w:val="24"/>
              </w:rPr>
            </w:pPr>
            <w:r w:rsidRPr="0087100E">
              <w:rPr>
                <w:sz w:val="22"/>
                <w:szCs w:val="24"/>
              </w:rPr>
              <w:t xml:space="preserve">If the employee is based within the </w:t>
            </w:r>
            <w:r>
              <w:rPr>
                <w:sz w:val="22"/>
                <w:szCs w:val="24"/>
              </w:rPr>
              <w:t xml:space="preserve">Core Services </w:t>
            </w:r>
            <w:r w:rsidRPr="0087100E">
              <w:rPr>
                <w:sz w:val="22"/>
                <w:szCs w:val="24"/>
              </w:rPr>
              <w:t>Team, the person with authority to act will be a member of the Executive Leadership Team</w:t>
            </w:r>
          </w:p>
          <w:p w14:paraId="4744F654" w14:textId="77777777" w:rsidR="00FC66BC" w:rsidRDefault="00FC66BC" w:rsidP="00FC66BC">
            <w:pPr>
              <w:pStyle w:val="ListParagraph"/>
              <w:numPr>
                <w:ilvl w:val="0"/>
                <w:numId w:val="4"/>
              </w:numPr>
              <w:rPr>
                <w:sz w:val="22"/>
                <w:szCs w:val="24"/>
              </w:rPr>
            </w:pPr>
            <w:r w:rsidRPr="0087100E">
              <w:rPr>
                <w:sz w:val="22"/>
                <w:szCs w:val="24"/>
              </w:rPr>
              <w:t xml:space="preserve">If the employee is a Headteacher </w:t>
            </w:r>
            <w:r>
              <w:rPr>
                <w:sz w:val="22"/>
                <w:szCs w:val="24"/>
              </w:rPr>
              <w:t>the person with authority to act will be a Director of Education</w:t>
            </w:r>
          </w:p>
          <w:p w14:paraId="3BAADD91" w14:textId="77777777" w:rsidR="00FC66BC" w:rsidRPr="0087100E" w:rsidRDefault="00FC66BC" w:rsidP="00FC66BC">
            <w:pPr>
              <w:pStyle w:val="ListParagraph"/>
              <w:numPr>
                <w:ilvl w:val="0"/>
                <w:numId w:val="4"/>
              </w:numPr>
              <w:rPr>
                <w:sz w:val="22"/>
                <w:szCs w:val="24"/>
              </w:rPr>
            </w:pPr>
            <w:r>
              <w:rPr>
                <w:sz w:val="22"/>
                <w:szCs w:val="24"/>
              </w:rPr>
              <w:t xml:space="preserve">If the employee is a </w:t>
            </w:r>
            <w:r w:rsidRPr="0087100E">
              <w:rPr>
                <w:sz w:val="22"/>
                <w:szCs w:val="24"/>
              </w:rPr>
              <w:t xml:space="preserve">member of Executive Leadership Team, the person with authority to act will be the </w:t>
            </w:r>
            <w:r>
              <w:rPr>
                <w:sz w:val="22"/>
                <w:szCs w:val="24"/>
              </w:rPr>
              <w:t xml:space="preserve">CEO, </w:t>
            </w:r>
            <w:r w:rsidRPr="0087100E">
              <w:rPr>
                <w:sz w:val="22"/>
                <w:szCs w:val="24"/>
              </w:rPr>
              <w:t>unless they have acted as the Line Manager, in which case the person with authority to act will be the Chair of the Trust</w:t>
            </w:r>
          </w:p>
          <w:p w14:paraId="2502D07B" w14:textId="77777777" w:rsidR="00FC66BC" w:rsidRPr="0087100E" w:rsidRDefault="00FC66BC" w:rsidP="00FC66BC">
            <w:pPr>
              <w:pStyle w:val="ListParagraph"/>
              <w:numPr>
                <w:ilvl w:val="0"/>
                <w:numId w:val="4"/>
              </w:numPr>
              <w:rPr>
                <w:sz w:val="22"/>
                <w:szCs w:val="24"/>
              </w:rPr>
            </w:pPr>
            <w:r w:rsidRPr="0087100E">
              <w:rPr>
                <w:sz w:val="22"/>
                <w:szCs w:val="24"/>
              </w:rPr>
              <w:t>If the Employee is the Chief Executive Officer, the person with authority to act will be the Chair of the Trust</w:t>
            </w:r>
          </w:p>
        </w:tc>
      </w:tr>
      <w:tr w:rsidR="00FC66BC" w:rsidRPr="0087100E" w14:paraId="3DDB9F77" w14:textId="77777777" w:rsidTr="00322F78">
        <w:tc>
          <w:tcPr>
            <w:tcW w:w="2122" w:type="dxa"/>
            <w:shd w:val="clear" w:color="auto" w:fill="DEEAF6" w:themeFill="accent5" w:themeFillTint="33"/>
          </w:tcPr>
          <w:p w14:paraId="683EF489" w14:textId="77777777" w:rsidR="00FC66BC" w:rsidRPr="0087100E" w:rsidRDefault="00FC66BC" w:rsidP="00322F78">
            <w:pPr>
              <w:rPr>
                <w:sz w:val="22"/>
                <w:szCs w:val="24"/>
              </w:rPr>
            </w:pPr>
            <w:r w:rsidRPr="0087100E">
              <w:rPr>
                <w:sz w:val="22"/>
                <w:szCs w:val="24"/>
              </w:rPr>
              <w:t>Level Two</w:t>
            </w:r>
          </w:p>
        </w:tc>
        <w:tc>
          <w:tcPr>
            <w:tcW w:w="8192" w:type="dxa"/>
          </w:tcPr>
          <w:p w14:paraId="52382BF9" w14:textId="77777777" w:rsidR="00FC66BC" w:rsidRDefault="00FC66BC" w:rsidP="00FC66BC">
            <w:pPr>
              <w:pStyle w:val="ListParagraph"/>
              <w:numPr>
                <w:ilvl w:val="0"/>
                <w:numId w:val="5"/>
              </w:numPr>
              <w:rPr>
                <w:sz w:val="22"/>
                <w:szCs w:val="24"/>
              </w:rPr>
            </w:pPr>
            <w:r w:rsidRPr="0087100E">
              <w:rPr>
                <w:sz w:val="22"/>
                <w:szCs w:val="24"/>
              </w:rPr>
              <w:t>Where Level One was the Headteacher the person with authority to act will be the</w:t>
            </w:r>
            <w:r>
              <w:rPr>
                <w:sz w:val="22"/>
                <w:szCs w:val="24"/>
              </w:rPr>
              <w:t xml:space="preserve"> Director of Education</w:t>
            </w:r>
          </w:p>
          <w:p w14:paraId="4FFBC121" w14:textId="77777777" w:rsidR="00FC66BC" w:rsidRPr="0087100E" w:rsidRDefault="00FC66BC" w:rsidP="00FC66BC">
            <w:pPr>
              <w:pStyle w:val="ListParagraph"/>
              <w:numPr>
                <w:ilvl w:val="0"/>
                <w:numId w:val="5"/>
              </w:numPr>
              <w:rPr>
                <w:sz w:val="22"/>
                <w:szCs w:val="24"/>
              </w:rPr>
            </w:pPr>
            <w:r>
              <w:rPr>
                <w:sz w:val="22"/>
                <w:szCs w:val="24"/>
              </w:rPr>
              <w:t>Where Level One was a</w:t>
            </w:r>
            <w:r w:rsidRPr="0087100E">
              <w:rPr>
                <w:sz w:val="22"/>
                <w:szCs w:val="24"/>
              </w:rPr>
              <w:t xml:space="preserve"> member of the Executive Leadership Team</w:t>
            </w:r>
            <w:r>
              <w:rPr>
                <w:sz w:val="22"/>
                <w:szCs w:val="24"/>
              </w:rPr>
              <w:t xml:space="preserve"> the person with authority to act will be the </w:t>
            </w:r>
            <w:r w:rsidRPr="0087100E">
              <w:rPr>
                <w:sz w:val="22"/>
                <w:szCs w:val="24"/>
              </w:rPr>
              <w:t>Chief Executive Officer</w:t>
            </w:r>
          </w:p>
          <w:p w14:paraId="082CE862" w14:textId="77777777" w:rsidR="00FC66BC" w:rsidRPr="0087100E" w:rsidRDefault="00FC66BC" w:rsidP="00FC66BC">
            <w:pPr>
              <w:pStyle w:val="ListParagraph"/>
              <w:numPr>
                <w:ilvl w:val="0"/>
                <w:numId w:val="5"/>
              </w:numPr>
              <w:rPr>
                <w:sz w:val="22"/>
                <w:szCs w:val="24"/>
              </w:rPr>
            </w:pPr>
            <w:r w:rsidRPr="0087100E">
              <w:rPr>
                <w:sz w:val="22"/>
                <w:szCs w:val="24"/>
              </w:rPr>
              <w:t>Where Level One was</w:t>
            </w:r>
            <w:r>
              <w:rPr>
                <w:sz w:val="22"/>
                <w:szCs w:val="24"/>
              </w:rPr>
              <w:t xml:space="preserve"> the</w:t>
            </w:r>
            <w:r w:rsidRPr="0087100E">
              <w:rPr>
                <w:sz w:val="22"/>
                <w:szCs w:val="24"/>
              </w:rPr>
              <w:t xml:space="preserve"> Chief Executive Officer or the Chair of the Trust, the matter will be referred to a Trustee Appeal Panel</w:t>
            </w:r>
          </w:p>
        </w:tc>
      </w:tr>
    </w:tbl>
    <w:p w14:paraId="2D8163FC" w14:textId="77777777" w:rsidR="00FC66BC" w:rsidRDefault="00FC66BC" w:rsidP="00FC66BC"/>
    <w:p w14:paraId="73F1444A" w14:textId="57E58686" w:rsidR="00FC66BC" w:rsidRPr="000F0CDE" w:rsidRDefault="00FC66BC" w:rsidP="00FC66BC">
      <w:r w:rsidRPr="008D2EAB">
        <w:t xml:space="preserve">The Trust reserves the right in exceptional circumstances to vary the composition of the </w:t>
      </w:r>
      <w:r>
        <w:t xml:space="preserve">delegated authority / </w:t>
      </w:r>
      <w:r w:rsidRPr="008D2EAB">
        <w:t>panel in order to ensure that</w:t>
      </w:r>
    </w:p>
    <w:p w14:paraId="05A25682" w14:textId="77777777" w:rsidR="00FC66BC" w:rsidRPr="00FC66BC" w:rsidRDefault="00FC66BC" w:rsidP="004345F1">
      <w:pPr>
        <w:pStyle w:val="Heading2"/>
        <w:keepLines/>
        <w:numPr>
          <w:ilvl w:val="0"/>
          <w:numId w:val="2"/>
        </w:numPr>
      </w:pPr>
      <w:bookmarkStart w:id="21" w:name="_Toc164063933"/>
      <w:bookmarkEnd w:id="7"/>
      <w:bookmarkEnd w:id="8"/>
      <w:bookmarkEnd w:id="9"/>
      <w:bookmarkEnd w:id="11"/>
      <w:bookmarkEnd w:id="12"/>
      <w:bookmarkEnd w:id="13"/>
      <w:bookmarkEnd w:id="14"/>
      <w:bookmarkEnd w:id="15"/>
      <w:bookmarkEnd w:id="16"/>
      <w:bookmarkEnd w:id="17"/>
      <w:bookmarkEnd w:id="18"/>
      <w:r w:rsidRPr="00FC66BC">
        <w:t>Introduction and Purpose</w:t>
      </w:r>
      <w:bookmarkEnd w:id="21"/>
    </w:p>
    <w:p w14:paraId="3FDD7D90" w14:textId="77777777" w:rsidR="00FC66BC" w:rsidRPr="00FC66BC" w:rsidRDefault="00FC66BC" w:rsidP="004345F1">
      <w:pPr>
        <w:keepNext/>
        <w:keepLines/>
        <w:rPr>
          <w:rFonts w:cs="Arial"/>
          <w:iCs/>
        </w:rPr>
      </w:pPr>
    </w:p>
    <w:p w14:paraId="2F26C9F7" w14:textId="77777777" w:rsidR="00FC66BC" w:rsidRPr="00FC66BC" w:rsidRDefault="00FC66BC" w:rsidP="004345F1">
      <w:pPr>
        <w:keepNext/>
        <w:keepLines/>
        <w:rPr>
          <w:rFonts w:cs="Arial"/>
          <w:iCs/>
        </w:rPr>
      </w:pPr>
      <w:r w:rsidRPr="00FC66BC">
        <w:rPr>
          <w:rFonts w:cs="Arial"/>
          <w:iCs/>
        </w:rPr>
        <w:t xml:space="preserve">This policy applies to all employees within the Trust, regardless of terms and conditions of employment (e.g. both Teacher and Support Staff). It does not apply to agency workers, contractors or volunteers.  </w:t>
      </w:r>
    </w:p>
    <w:p w14:paraId="7E1EDB99" w14:textId="77777777" w:rsidR="00FC66BC" w:rsidRPr="00FC66BC" w:rsidRDefault="00FC66BC" w:rsidP="00FC66BC">
      <w:pPr>
        <w:rPr>
          <w:rFonts w:cs="Arial"/>
          <w:iCs/>
        </w:rPr>
      </w:pPr>
    </w:p>
    <w:p w14:paraId="00DB78BE" w14:textId="77777777" w:rsidR="00FC66BC" w:rsidRPr="00FC66BC" w:rsidRDefault="00FC66BC" w:rsidP="00FC66BC">
      <w:pPr>
        <w:rPr>
          <w:rFonts w:cs="Arial"/>
          <w:iCs/>
        </w:rPr>
      </w:pPr>
      <w:r w:rsidRPr="00FC66BC">
        <w:rPr>
          <w:rFonts w:cs="Arial"/>
          <w:iCs/>
        </w:rPr>
        <w:t xml:space="preserve">The Trust is committed to equality in its Unpaid Parental Leave Policy and Procedure. The conditions for qualification for leave and pay under this policy will not disadvantage any employee on the grounds of age, race or ethnicity, disability, gender and marital status, gender identity or sexual orientation. </w:t>
      </w:r>
    </w:p>
    <w:p w14:paraId="7EB3C3BF" w14:textId="77777777" w:rsidR="00FC66BC" w:rsidRPr="00FC66BC" w:rsidRDefault="00FC66BC" w:rsidP="00FC66BC">
      <w:pPr>
        <w:rPr>
          <w:rFonts w:cs="Arial"/>
          <w:iCs/>
        </w:rPr>
      </w:pPr>
    </w:p>
    <w:p w14:paraId="51697577" w14:textId="77777777" w:rsidR="00FC66BC" w:rsidRPr="00FC66BC" w:rsidRDefault="00FC66BC" w:rsidP="00FC66BC">
      <w:pPr>
        <w:rPr>
          <w:rFonts w:cs="Arial"/>
          <w:iCs/>
        </w:rPr>
      </w:pPr>
      <w:r w:rsidRPr="00FC66BC">
        <w:rPr>
          <w:rFonts w:cs="Arial"/>
          <w:iCs/>
        </w:rPr>
        <w:lastRenderedPageBreak/>
        <w:t xml:space="preserve">The intention is that this policy does not erode contractual terms protected under TUPE. </w:t>
      </w:r>
    </w:p>
    <w:p w14:paraId="55CC3E01" w14:textId="77777777" w:rsidR="00FC66BC" w:rsidRPr="00FC66BC" w:rsidRDefault="00FC66BC" w:rsidP="442103AB">
      <w:pPr>
        <w:rPr>
          <w:rFonts w:cs="Arial"/>
        </w:rPr>
      </w:pPr>
    </w:p>
    <w:p w14:paraId="17739C29" w14:textId="77777777" w:rsidR="00FC66BC" w:rsidRPr="00FC66BC" w:rsidRDefault="00FC66BC" w:rsidP="00FC66BC">
      <w:pPr>
        <w:rPr>
          <w:rFonts w:cs="Arial"/>
          <w:iCs/>
        </w:rPr>
      </w:pPr>
      <w:r w:rsidRPr="00FC66BC">
        <w:rPr>
          <w:rFonts w:cs="Arial"/>
          <w:iCs/>
        </w:rPr>
        <w:t xml:space="preserve">Unpaid parental leave allows eligible employees to take time away from work to care for and spend time with their child or children. </w:t>
      </w:r>
    </w:p>
    <w:p w14:paraId="493A84AB" w14:textId="77777777" w:rsidR="00FC66BC" w:rsidRPr="00FC66BC" w:rsidRDefault="00FC66BC" w:rsidP="00FC66BC">
      <w:pPr>
        <w:rPr>
          <w:rFonts w:cs="Arial"/>
          <w:iCs/>
        </w:rPr>
      </w:pPr>
    </w:p>
    <w:p w14:paraId="650081AA" w14:textId="77777777" w:rsidR="00FC66BC" w:rsidRPr="00FC66BC" w:rsidRDefault="00FC66BC" w:rsidP="00FC66BC">
      <w:pPr>
        <w:rPr>
          <w:rFonts w:cs="Arial"/>
          <w:iCs/>
        </w:rPr>
      </w:pPr>
      <w:r w:rsidRPr="00FC66BC">
        <w:rPr>
          <w:rFonts w:cs="Arial"/>
          <w:iCs/>
        </w:rPr>
        <w:t>Reasons an employee may wish to take Unpaid Parental Leave include:</w:t>
      </w:r>
      <w:r w:rsidRPr="00FC66BC">
        <w:rPr>
          <w:rFonts w:cs="Arial"/>
          <w:iCs/>
        </w:rPr>
        <w:tab/>
      </w:r>
    </w:p>
    <w:p w14:paraId="5F7B4606" w14:textId="77777777" w:rsidR="00FC66BC" w:rsidRPr="00FC66BC" w:rsidRDefault="00FC66BC" w:rsidP="00FC66BC">
      <w:pPr>
        <w:rPr>
          <w:rFonts w:cs="Arial"/>
          <w:iCs/>
        </w:rPr>
      </w:pPr>
    </w:p>
    <w:p w14:paraId="173A4A45" w14:textId="77777777" w:rsidR="00FC66BC" w:rsidRPr="00FC66BC" w:rsidRDefault="00FC66BC" w:rsidP="00FC66BC">
      <w:pPr>
        <w:pStyle w:val="ListParagraph"/>
        <w:numPr>
          <w:ilvl w:val="0"/>
          <w:numId w:val="3"/>
        </w:numPr>
        <w:rPr>
          <w:rFonts w:cs="Arial"/>
          <w:iCs/>
        </w:rPr>
      </w:pPr>
      <w:r w:rsidRPr="00FC66BC">
        <w:rPr>
          <w:rFonts w:cs="Arial"/>
          <w:iCs/>
        </w:rPr>
        <w:t>Looking after a child/children during school holidays</w:t>
      </w:r>
    </w:p>
    <w:p w14:paraId="323FF6BC" w14:textId="77777777" w:rsidR="00FC66BC" w:rsidRPr="00FC66BC" w:rsidRDefault="00FC66BC" w:rsidP="00FC66BC">
      <w:pPr>
        <w:pStyle w:val="ListParagraph"/>
        <w:numPr>
          <w:ilvl w:val="0"/>
          <w:numId w:val="3"/>
        </w:numPr>
        <w:rPr>
          <w:rFonts w:cs="Arial"/>
          <w:iCs/>
        </w:rPr>
      </w:pPr>
      <w:r w:rsidRPr="00FC66BC">
        <w:rPr>
          <w:rFonts w:cs="Arial"/>
          <w:iCs/>
        </w:rPr>
        <w:t>Attending school open days and events</w:t>
      </w:r>
    </w:p>
    <w:p w14:paraId="5AE95094" w14:textId="77777777" w:rsidR="00FC66BC" w:rsidRPr="00FC66BC" w:rsidRDefault="00FC66BC" w:rsidP="00FC66BC">
      <w:pPr>
        <w:pStyle w:val="ListParagraph"/>
        <w:numPr>
          <w:ilvl w:val="0"/>
          <w:numId w:val="3"/>
        </w:numPr>
        <w:rPr>
          <w:rFonts w:cs="Arial"/>
          <w:iCs/>
        </w:rPr>
      </w:pPr>
      <w:r w:rsidRPr="00FC66BC">
        <w:rPr>
          <w:rFonts w:cs="Arial"/>
          <w:iCs/>
        </w:rPr>
        <w:t>Looking at new schools</w:t>
      </w:r>
    </w:p>
    <w:p w14:paraId="43C52624" w14:textId="77777777" w:rsidR="00FC66BC" w:rsidRPr="00FC66BC" w:rsidRDefault="00FC66BC" w:rsidP="00FC66BC">
      <w:pPr>
        <w:pStyle w:val="ListParagraph"/>
        <w:numPr>
          <w:ilvl w:val="0"/>
          <w:numId w:val="3"/>
        </w:numPr>
        <w:rPr>
          <w:rFonts w:cs="Arial"/>
          <w:iCs/>
        </w:rPr>
      </w:pPr>
      <w:r w:rsidRPr="00FC66BC">
        <w:rPr>
          <w:rFonts w:cs="Arial"/>
          <w:iCs/>
        </w:rPr>
        <w:t>Settling a child into childcare arrangement</w:t>
      </w:r>
    </w:p>
    <w:p w14:paraId="7D550DE3" w14:textId="77777777" w:rsidR="00FC66BC" w:rsidRPr="00FC66BC" w:rsidRDefault="00FC66BC" w:rsidP="00FC66BC">
      <w:pPr>
        <w:pStyle w:val="ListParagraph"/>
        <w:numPr>
          <w:ilvl w:val="0"/>
          <w:numId w:val="3"/>
        </w:numPr>
        <w:rPr>
          <w:rFonts w:cs="Arial"/>
          <w:iCs/>
        </w:rPr>
      </w:pPr>
      <w:r w:rsidRPr="00FC66BC">
        <w:rPr>
          <w:rFonts w:cs="Arial"/>
          <w:iCs/>
        </w:rPr>
        <w:t>Spending time with family such as grandparents</w:t>
      </w:r>
    </w:p>
    <w:p w14:paraId="4302C35D" w14:textId="77777777" w:rsidR="00FC66BC" w:rsidRPr="00FC66BC" w:rsidRDefault="00FC66BC" w:rsidP="00FC66BC">
      <w:pPr>
        <w:rPr>
          <w:rFonts w:cs="Arial"/>
          <w:iCs/>
        </w:rPr>
      </w:pPr>
    </w:p>
    <w:p w14:paraId="0F8206B3" w14:textId="76713DC7" w:rsidR="00FC66BC" w:rsidRPr="00FC66BC" w:rsidRDefault="00FC66BC" w:rsidP="00FC66BC">
      <w:pPr>
        <w:rPr>
          <w:rFonts w:cs="Arial"/>
          <w:iCs/>
        </w:rPr>
      </w:pPr>
      <w:r w:rsidRPr="00FC66BC">
        <w:rPr>
          <w:rFonts w:cs="Arial"/>
          <w:iCs/>
        </w:rPr>
        <w:t>This policy details the entitlements, conditions and other considerations for employees wishing to take unpaid parental leave.</w:t>
      </w:r>
    </w:p>
    <w:p w14:paraId="0A47C13F" w14:textId="51F146A0" w:rsidR="00FC66BC" w:rsidRPr="00FC66BC" w:rsidRDefault="00FC66BC" w:rsidP="00FC66BC">
      <w:pPr>
        <w:pStyle w:val="Heading3"/>
        <w:numPr>
          <w:ilvl w:val="1"/>
          <w:numId w:val="15"/>
        </w:numPr>
      </w:pPr>
      <w:bookmarkStart w:id="22" w:name="_Toc164063934"/>
      <w:r w:rsidRPr="00FC66BC">
        <w:t>Other Policies</w:t>
      </w:r>
      <w:bookmarkEnd w:id="22"/>
      <w:r w:rsidRPr="00FC66BC">
        <w:t xml:space="preserve"> </w:t>
      </w:r>
    </w:p>
    <w:p w14:paraId="7DCD348C" w14:textId="77777777" w:rsidR="00FC66BC" w:rsidRPr="00FC66BC" w:rsidRDefault="00FC66BC" w:rsidP="00FC66BC">
      <w:pPr>
        <w:rPr>
          <w:rFonts w:cs="Arial"/>
          <w:iCs/>
        </w:rPr>
      </w:pPr>
      <w:r w:rsidRPr="00FC66BC">
        <w:rPr>
          <w:rFonts w:cs="Arial"/>
          <w:iCs/>
        </w:rPr>
        <w:t xml:space="preserve">The unpaid parental leave policy is designed to support parents with their work life balance by offering planned, unpaid days off. </w:t>
      </w:r>
    </w:p>
    <w:p w14:paraId="4465D492" w14:textId="77777777" w:rsidR="00FC66BC" w:rsidRPr="00FC66BC" w:rsidRDefault="00FC66BC" w:rsidP="00FC66BC">
      <w:pPr>
        <w:rPr>
          <w:rFonts w:cs="Arial"/>
          <w:iCs/>
        </w:rPr>
      </w:pPr>
    </w:p>
    <w:p w14:paraId="1198CCAB" w14:textId="77777777" w:rsidR="00FC66BC" w:rsidRPr="00FC66BC" w:rsidRDefault="00FC66BC" w:rsidP="00FC66BC">
      <w:pPr>
        <w:rPr>
          <w:rFonts w:cs="Arial"/>
          <w:iCs/>
        </w:rPr>
      </w:pPr>
      <w:r w:rsidRPr="00FC66BC">
        <w:rPr>
          <w:rFonts w:cs="Arial"/>
          <w:iCs/>
        </w:rPr>
        <w:t xml:space="preserve">If a parent needs to look after a child in an emergency they should refer to the applicable Staff Leave and Absence Policy for their relevant work area. </w:t>
      </w:r>
    </w:p>
    <w:p w14:paraId="2DF0779E" w14:textId="77777777" w:rsidR="00FC66BC" w:rsidRPr="00FC66BC" w:rsidRDefault="00FC66BC" w:rsidP="00FC66BC">
      <w:pPr>
        <w:rPr>
          <w:rFonts w:cs="Arial"/>
          <w:iCs/>
        </w:rPr>
      </w:pPr>
    </w:p>
    <w:p w14:paraId="7D29A46A" w14:textId="77777777" w:rsidR="00FC66BC" w:rsidRPr="00FC66BC" w:rsidRDefault="00FC66BC" w:rsidP="00FC66BC">
      <w:pPr>
        <w:rPr>
          <w:rFonts w:cs="Arial"/>
          <w:iCs/>
        </w:rPr>
      </w:pPr>
      <w:r w:rsidRPr="00FC66BC">
        <w:rPr>
          <w:rFonts w:cs="Arial"/>
          <w:iCs/>
        </w:rPr>
        <w:t xml:space="preserve">The Unpaid Parental Leave policy should not be confused with the Shared Parental Leave policy, which enables eligible parents to share the primary birth parent’s remaining maternity leave and pay, or an adoptive parent’s adoption leave and pay, or other family friendly rights such as the Paternity Policy. However, they may be considered alongside these entitlements. </w:t>
      </w:r>
    </w:p>
    <w:p w14:paraId="4195634E" w14:textId="77777777" w:rsidR="00FC66BC" w:rsidRPr="00FC66BC" w:rsidRDefault="00FC66BC" w:rsidP="00FC66BC">
      <w:pPr>
        <w:rPr>
          <w:rFonts w:cs="Arial"/>
          <w:iCs/>
        </w:rPr>
      </w:pPr>
    </w:p>
    <w:p w14:paraId="3B5FFE17" w14:textId="77777777" w:rsidR="00FC66BC" w:rsidRPr="00FC66BC" w:rsidRDefault="00FC66BC" w:rsidP="004345F1">
      <w:pPr>
        <w:pStyle w:val="Heading2"/>
        <w:keepLines/>
        <w:numPr>
          <w:ilvl w:val="0"/>
          <w:numId w:val="15"/>
        </w:numPr>
      </w:pPr>
      <w:bookmarkStart w:id="23" w:name="_Toc164063935"/>
      <w:r w:rsidRPr="00FC66BC">
        <w:t>Eligibility</w:t>
      </w:r>
      <w:bookmarkEnd w:id="23"/>
    </w:p>
    <w:p w14:paraId="6CA398A3" w14:textId="77777777" w:rsidR="00FC66BC" w:rsidRPr="00FC66BC" w:rsidRDefault="00FC66BC" w:rsidP="004345F1">
      <w:pPr>
        <w:keepNext/>
        <w:keepLines/>
        <w:rPr>
          <w:rFonts w:cs="Arial"/>
          <w:iCs/>
        </w:rPr>
      </w:pPr>
    </w:p>
    <w:p w14:paraId="5B238EB6" w14:textId="77777777" w:rsidR="00FC66BC" w:rsidRPr="00FC66BC" w:rsidRDefault="00FC66BC" w:rsidP="004345F1">
      <w:pPr>
        <w:keepNext/>
        <w:keepLines/>
        <w:rPr>
          <w:rFonts w:cs="Arial"/>
          <w:iCs/>
        </w:rPr>
      </w:pPr>
      <w:r w:rsidRPr="00FC66BC">
        <w:rPr>
          <w:rFonts w:cs="Arial"/>
          <w:iCs/>
        </w:rPr>
        <w:t>For employees to qualify for unpaid parental leave, the following must apply:</w:t>
      </w:r>
    </w:p>
    <w:p w14:paraId="7E26D2BA" w14:textId="77777777" w:rsidR="00FC66BC" w:rsidRPr="00FC66BC" w:rsidRDefault="00FC66BC" w:rsidP="00FC66BC">
      <w:pPr>
        <w:rPr>
          <w:rFonts w:cs="Arial"/>
          <w:iCs/>
        </w:rPr>
      </w:pPr>
    </w:p>
    <w:p w14:paraId="326F1804" w14:textId="77777777" w:rsidR="00FC66BC" w:rsidRPr="004345F1" w:rsidRDefault="00FC66BC" w:rsidP="004345F1">
      <w:pPr>
        <w:pStyle w:val="ListParagraph"/>
        <w:numPr>
          <w:ilvl w:val="0"/>
          <w:numId w:val="24"/>
        </w:numPr>
        <w:rPr>
          <w:rFonts w:cs="Arial"/>
          <w:iCs/>
        </w:rPr>
      </w:pPr>
      <w:r w:rsidRPr="004345F1">
        <w:rPr>
          <w:rFonts w:cs="Arial"/>
          <w:iCs/>
        </w:rPr>
        <w:t>The employee must have at least one year of continuous service with Westcountry Schools Trust</w:t>
      </w:r>
    </w:p>
    <w:p w14:paraId="6AF92166" w14:textId="77777777" w:rsidR="00FC66BC" w:rsidRPr="004345F1" w:rsidRDefault="00FC66BC" w:rsidP="004345F1">
      <w:pPr>
        <w:pStyle w:val="ListParagraph"/>
        <w:numPr>
          <w:ilvl w:val="0"/>
          <w:numId w:val="24"/>
        </w:numPr>
        <w:rPr>
          <w:rFonts w:cs="Arial"/>
          <w:iCs/>
        </w:rPr>
      </w:pPr>
      <w:r w:rsidRPr="004345F1">
        <w:rPr>
          <w:rFonts w:cs="Arial"/>
          <w:iCs/>
        </w:rPr>
        <w:t>The employee must have, or expect to have, parental responsibility for a child. Responsibility for a child is a legal term, and means the employee is named on:</w:t>
      </w:r>
    </w:p>
    <w:p w14:paraId="72833EFC" w14:textId="77777777" w:rsidR="00FC66BC" w:rsidRPr="004345F1" w:rsidRDefault="00FC66BC" w:rsidP="004345F1">
      <w:pPr>
        <w:pStyle w:val="ListParagraph"/>
        <w:numPr>
          <w:ilvl w:val="1"/>
          <w:numId w:val="24"/>
        </w:numPr>
        <w:rPr>
          <w:rFonts w:cs="Arial"/>
          <w:iCs/>
        </w:rPr>
      </w:pPr>
      <w:r w:rsidRPr="004345F1">
        <w:rPr>
          <w:rFonts w:cs="Arial"/>
          <w:iCs/>
        </w:rPr>
        <w:t>the child’s birth certificate</w:t>
      </w:r>
    </w:p>
    <w:p w14:paraId="30145058" w14:textId="77777777" w:rsidR="00FC66BC" w:rsidRPr="004345F1" w:rsidRDefault="00FC66BC" w:rsidP="004345F1">
      <w:pPr>
        <w:pStyle w:val="ListParagraph"/>
        <w:numPr>
          <w:ilvl w:val="1"/>
          <w:numId w:val="24"/>
        </w:numPr>
        <w:rPr>
          <w:rFonts w:cs="Arial"/>
          <w:iCs/>
        </w:rPr>
      </w:pPr>
      <w:r w:rsidRPr="004345F1">
        <w:rPr>
          <w:rFonts w:cs="Arial"/>
          <w:iCs/>
        </w:rPr>
        <w:t>the child’s adoption certificate</w:t>
      </w:r>
    </w:p>
    <w:p w14:paraId="165B111E" w14:textId="77777777" w:rsidR="00FC66BC" w:rsidRPr="004345F1" w:rsidRDefault="00FC66BC" w:rsidP="004345F1">
      <w:pPr>
        <w:pStyle w:val="ListParagraph"/>
        <w:numPr>
          <w:ilvl w:val="1"/>
          <w:numId w:val="24"/>
        </w:numPr>
        <w:rPr>
          <w:rFonts w:cs="Arial"/>
          <w:iCs/>
        </w:rPr>
      </w:pPr>
      <w:r w:rsidRPr="004345F1">
        <w:rPr>
          <w:rFonts w:cs="Arial"/>
          <w:iCs/>
        </w:rPr>
        <w:t>a parental responsibility order or agreement</w:t>
      </w:r>
    </w:p>
    <w:p w14:paraId="3EAC7AE0" w14:textId="77777777" w:rsidR="00FC66BC" w:rsidRPr="004345F1" w:rsidRDefault="00FC66BC" w:rsidP="004345F1">
      <w:pPr>
        <w:pStyle w:val="ListParagraph"/>
        <w:numPr>
          <w:ilvl w:val="1"/>
          <w:numId w:val="24"/>
        </w:numPr>
        <w:rPr>
          <w:rFonts w:cs="Arial"/>
          <w:iCs/>
        </w:rPr>
      </w:pPr>
      <w:r w:rsidRPr="004345F1">
        <w:rPr>
          <w:rFonts w:cs="Arial"/>
          <w:iCs/>
        </w:rPr>
        <w:t>a legal guardianship</w:t>
      </w:r>
    </w:p>
    <w:p w14:paraId="79F2A815" w14:textId="77777777" w:rsidR="00FC66BC" w:rsidRPr="004345F1" w:rsidRDefault="00FC66BC" w:rsidP="004345F1">
      <w:pPr>
        <w:pStyle w:val="ListParagraph"/>
        <w:numPr>
          <w:ilvl w:val="0"/>
          <w:numId w:val="24"/>
        </w:numPr>
        <w:rPr>
          <w:rFonts w:cs="Arial"/>
          <w:iCs/>
        </w:rPr>
      </w:pPr>
      <w:r w:rsidRPr="004345F1">
        <w:rPr>
          <w:rFonts w:cs="Arial"/>
          <w:iCs/>
        </w:rPr>
        <w:t>the child in question must be under 18</w:t>
      </w:r>
    </w:p>
    <w:p w14:paraId="6D271D1F" w14:textId="77777777" w:rsidR="00FC66BC" w:rsidRPr="004345F1" w:rsidRDefault="00FC66BC" w:rsidP="004345F1">
      <w:pPr>
        <w:pStyle w:val="ListParagraph"/>
        <w:numPr>
          <w:ilvl w:val="0"/>
          <w:numId w:val="24"/>
        </w:numPr>
        <w:rPr>
          <w:rFonts w:cs="Arial"/>
          <w:iCs/>
        </w:rPr>
      </w:pPr>
      <w:r w:rsidRPr="004345F1">
        <w:rPr>
          <w:rFonts w:cs="Arial"/>
          <w:iCs/>
        </w:rPr>
        <w:t>the time off is to look after or spend time with the child.</w:t>
      </w:r>
    </w:p>
    <w:p w14:paraId="76F1859C" w14:textId="77777777" w:rsidR="004345F1" w:rsidRDefault="004345F1" w:rsidP="004345F1">
      <w:pPr>
        <w:rPr>
          <w:rFonts w:cs="Arial"/>
          <w:iCs/>
        </w:rPr>
      </w:pPr>
    </w:p>
    <w:p w14:paraId="42028C92" w14:textId="4A807B3E" w:rsidR="00FC66BC" w:rsidRPr="004345F1" w:rsidRDefault="00FC66BC" w:rsidP="004345F1">
      <w:pPr>
        <w:rPr>
          <w:rFonts w:cs="Arial"/>
          <w:iCs/>
        </w:rPr>
      </w:pPr>
      <w:r w:rsidRPr="004345F1">
        <w:rPr>
          <w:rFonts w:cs="Arial"/>
          <w:iCs/>
        </w:rPr>
        <w:t>Anyone with parental responsibility will be referred to as a ‘parent’ for the purposes of this policy.</w:t>
      </w:r>
      <w:r w:rsidR="004345F1">
        <w:rPr>
          <w:rFonts w:cs="Arial"/>
          <w:iCs/>
        </w:rPr>
        <w:t xml:space="preserve"> </w:t>
      </w:r>
      <w:r w:rsidRPr="004345F1">
        <w:rPr>
          <w:rFonts w:cs="Arial"/>
          <w:iCs/>
        </w:rPr>
        <w:t>WeST reserves the right to request evidence of parental responsibility, such as a birth certificate, adoption or matching certificate, parental responsibility agreement, or court order.</w:t>
      </w:r>
    </w:p>
    <w:p w14:paraId="460C3B32" w14:textId="715BEC5B" w:rsidR="00FC66BC" w:rsidRDefault="00FC66BC" w:rsidP="00FC66BC">
      <w:pPr>
        <w:rPr>
          <w:rFonts w:cs="Arial"/>
          <w:iCs/>
        </w:rPr>
      </w:pPr>
    </w:p>
    <w:p w14:paraId="6E876301" w14:textId="77777777" w:rsidR="00B76248" w:rsidRPr="00FC66BC" w:rsidRDefault="00B76248" w:rsidP="00FC66BC">
      <w:pPr>
        <w:rPr>
          <w:rFonts w:cs="Arial"/>
          <w:iCs/>
        </w:rPr>
      </w:pPr>
    </w:p>
    <w:p w14:paraId="5E47D756" w14:textId="77777777" w:rsidR="00FC66BC" w:rsidRPr="00FC66BC" w:rsidRDefault="00FC66BC" w:rsidP="00FC66BC">
      <w:pPr>
        <w:pStyle w:val="Heading2"/>
        <w:numPr>
          <w:ilvl w:val="0"/>
          <w:numId w:val="15"/>
        </w:numPr>
      </w:pPr>
      <w:bookmarkStart w:id="24" w:name="_Toc164063936"/>
      <w:r w:rsidRPr="00FC66BC">
        <w:lastRenderedPageBreak/>
        <w:t>Entitlement</w:t>
      </w:r>
      <w:bookmarkEnd w:id="24"/>
      <w:r w:rsidRPr="00FC66BC">
        <w:t xml:space="preserve"> </w:t>
      </w:r>
    </w:p>
    <w:p w14:paraId="051CE6D9" w14:textId="77777777" w:rsidR="00FC66BC" w:rsidRPr="00FC66BC" w:rsidRDefault="00FC66BC" w:rsidP="00FC66BC">
      <w:pPr>
        <w:rPr>
          <w:rFonts w:cs="Arial"/>
          <w:iCs/>
        </w:rPr>
      </w:pPr>
    </w:p>
    <w:p w14:paraId="40D0B5D3" w14:textId="77777777" w:rsidR="00FC66BC" w:rsidRPr="004345F1" w:rsidRDefault="00FC66BC" w:rsidP="004345F1">
      <w:pPr>
        <w:pStyle w:val="ListParagraph"/>
        <w:numPr>
          <w:ilvl w:val="0"/>
          <w:numId w:val="23"/>
        </w:numPr>
        <w:rPr>
          <w:rFonts w:cs="Arial"/>
          <w:iCs/>
        </w:rPr>
      </w:pPr>
      <w:r w:rsidRPr="004345F1">
        <w:rPr>
          <w:rFonts w:cs="Arial"/>
          <w:iCs/>
        </w:rPr>
        <w:t xml:space="preserve">Each parent can take up to 18 weeks (pro rata) for each child. </w:t>
      </w:r>
    </w:p>
    <w:p w14:paraId="21DC32D3" w14:textId="77777777" w:rsidR="00FC66BC" w:rsidRPr="004345F1" w:rsidRDefault="00FC66BC" w:rsidP="004345F1">
      <w:pPr>
        <w:pStyle w:val="ListParagraph"/>
        <w:numPr>
          <w:ilvl w:val="1"/>
          <w:numId w:val="23"/>
        </w:numPr>
        <w:rPr>
          <w:rFonts w:cs="Arial"/>
          <w:iCs/>
        </w:rPr>
      </w:pPr>
      <w:r w:rsidRPr="004345F1">
        <w:rPr>
          <w:rFonts w:cs="Arial"/>
          <w:iCs/>
        </w:rPr>
        <w:t>Parental leave applies to each child and not to an individual’s job. If an employee has used 8 weeks of parental leave with one organisation, they will have 10 weeks left to use with subsequent organisations.</w:t>
      </w:r>
    </w:p>
    <w:p w14:paraId="179693F5" w14:textId="08C8BC25" w:rsidR="00FC66BC" w:rsidRPr="004345F1" w:rsidRDefault="74E5E05A" w:rsidP="442103AB">
      <w:pPr>
        <w:pStyle w:val="ListParagraph"/>
        <w:numPr>
          <w:ilvl w:val="1"/>
          <w:numId w:val="23"/>
        </w:numPr>
        <w:rPr>
          <w:rFonts w:cs="Arial"/>
        </w:rPr>
      </w:pPr>
      <w:r w:rsidRPr="442103AB">
        <w:rPr>
          <w:rFonts w:cs="Arial"/>
        </w:rPr>
        <w:t>If an employee has multiple children, they are entitled to 18 weeks per child</w:t>
      </w:r>
      <w:ins w:id="25" w:author="L Rowe" w:date="2024-04-19T17:03:00Z">
        <w:r w:rsidR="79EBB836" w:rsidRPr="442103AB">
          <w:rPr>
            <w:rFonts w:cs="Arial"/>
          </w:rPr>
          <w:t>.</w:t>
        </w:r>
      </w:ins>
    </w:p>
    <w:p w14:paraId="06B6E68A" w14:textId="77777777" w:rsidR="00FC66BC" w:rsidRPr="004345F1" w:rsidRDefault="00FC66BC" w:rsidP="004345F1">
      <w:pPr>
        <w:pStyle w:val="ListParagraph"/>
        <w:numPr>
          <w:ilvl w:val="0"/>
          <w:numId w:val="23"/>
        </w:numPr>
        <w:rPr>
          <w:rFonts w:cs="Arial"/>
          <w:iCs/>
        </w:rPr>
      </w:pPr>
      <w:r w:rsidRPr="004345F1">
        <w:rPr>
          <w:rFonts w:cs="Arial"/>
          <w:iCs/>
        </w:rPr>
        <w:t>The leave should usually be taken in blocks of a week, or multiples of a week, however:</w:t>
      </w:r>
    </w:p>
    <w:p w14:paraId="31B6E904" w14:textId="71531BAE" w:rsidR="00FC66BC" w:rsidRPr="004345F1" w:rsidRDefault="74E5E05A" w:rsidP="442103AB">
      <w:pPr>
        <w:pStyle w:val="ListParagraph"/>
        <w:numPr>
          <w:ilvl w:val="1"/>
          <w:numId w:val="23"/>
        </w:numPr>
        <w:rPr>
          <w:rFonts w:cs="Arial"/>
        </w:rPr>
      </w:pPr>
      <w:r w:rsidRPr="442103AB">
        <w:rPr>
          <w:rFonts w:cs="Arial"/>
        </w:rPr>
        <w:t>If the child has a disability and receives Disability Living Allowance (DLA) or Personal Independence Payment (PIP), parents are allowed to take this leave as individual days</w:t>
      </w:r>
      <w:ins w:id="26" w:author="L Rowe" w:date="2024-04-19T17:03:00Z">
        <w:r w:rsidR="60143958" w:rsidRPr="442103AB">
          <w:rPr>
            <w:rFonts w:cs="Arial"/>
          </w:rPr>
          <w:t>.</w:t>
        </w:r>
      </w:ins>
    </w:p>
    <w:p w14:paraId="511610B9" w14:textId="725DD67E" w:rsidR="00FC66BC" w:rsidRPr="004345F1" w:rsidRDefault="74E5E05A" w:rsidP="442103AB">
      <w:pPr>
        <w:pStyle w:val="ListParagraph"/>
        <w:numPr>
          <w:ilvl w:val="1"/>
          <w:numId w:val="23"/>
        </w:numPr>
        <w:rPr>
          <w:rFonts w:cs="Arial"/>
        </w:rPr>
      </w:pPr>
      <w:r w:rsidRPr="442103AB">
        <w:rPr>
          <w:rFonts w:cs="Arial"/>
        </w:rPr>
        <w:t>Managers can give consideration to allowing this flexibility to all employees who request time off under this policy</w:t>
      </w:r>
      <w:ins w:id="27" w:author="L Rowe" w:date="2024-04-19T17:03:00Z">
        <w:r w:rsidR="23378A6A" w:rsidRPr="442103AB">
          <w:rPr>
            <w:rFonts w:cs="Arial"/>
          </w:rPr>
          <w:t>.</w:t>
        </w:r>
      </w:ins>
    </w:p>
    <w:p w14:paraId="7B335DF4" w14:textId="77777777" w:rsidR="00B76248" w:rsidRDefault="00B76248" w:rsidP="00B76248">
      <w:pPr>
        <w:pStyle w:val="CommentText"/>
        <w:numPr>
          <w:ilvl w:val="0"/>
          <w:numId w:val="23"/>
        </w:numPr>
      </w:pPr>
      <w:r>
        <w:t xml:space="preserve">A maximum of 4 weeks of leave can be used each year for each child. </w:t>
      </w:r>
      <w:r>
        <w:rPr>
          <w:rStyle w:val="CommentReference"/>
        </w:rPr>
        <w:annotationRef/>
      </w:r>
    </w:p>
    <w:p w14:paraId="508F58A9" w14:textId="77777777" w:rsidR="00FC66BC" w:rsidRPr="00FC66BC" w:rsidRDefault="00FC66BC" w:rsidP="00FC66BC">
      <w:pPr>
        <w:pStyle w:val="Heading3"/>
        <w:numPr>
          <w:ilvl w:val="1"/>
          <w:numId w:val="15"/>
        </w:numPr>
      </w:pPr>
      <w:bookmarkStart w:id="28" w:name="_Toc164063937"/>
      <w:r w:rsidRPr="00FC66BC">
        <w:t>Definitions of a year and a week</w:t>
      </w:r>
      <w:bookmarkEnd w:id="28"/>
    </w:p>
    <w:p w14:paraId="2649210A" w14:textId="77777777" w:rsidR="00FC66BC" w:rsidRPr="004345F1" w:rsidRDefault="00FC66BC" w:rsidP="004345F1">
      <w:pPr>
        <w:pStyle w:val="ListParagraph"/>
        <w:numPr>
          <w:ilvl w:val="0"/>
          <w:numId w:val="25"/>
        </w:numPr>
        <w:rPr>
          <w:rFonts w:cs="Arial"/>
          <w:iCs/>
        </w:rPr>
      </w:pPr>
      <w:r w:rsidRPr="004345F1">
        <w:rPr>
          <w:rFonts w:cs="Arial"/>
          <w:iCs/>
        </w:rPr>
        <w:t>A year for this purpose begins on the date when the employee became entitled to take unpaid parental leave in relation to the child in question, e.g. the child’s date of birth or adoption date.</w:t>
      </w:r>
    </w:p>
    <w:p w14:paraId="5E8547B6" w14:textId="77777777" w:rsidR="00FC66BC" w:rsidRPr="004345F1" w:rsidRDefault="00FC66BC" w:rsidP="004345F1">
      <w:pPr>
        <w:pStyle w:val="ListParagraph"/>
        <w:numPr>
          <w:ilvl w:val="0"/>
          <w:numId w:val="25"/>
        </w:numPr>
        <w:rPr>
          <w:rFonts w:cs="Arial"/>
          <w:iCs/>
        </w:rPr>
      </w:pPr>
      <w:r w:rsidRPr="004345F1">
        <w:rPr>
          <w:rFonts w:cs="Arial"/>
          <w:iCs/>
        </w:rPr>
        <w:t xml:space="preserve">A ‘week’ equals the length of time an employee normally works over seven days; if an employee works three days a week, one ‘week’ of parental leave equals three days. </w:t>
      </w:r>
    </w:p>
    <w:p w14:paraId="3A1CEB1B" w14:textId="0DB8E49C" w:rsidR="00FC66BC" w:rsidRPr="004345F1" w:rsidRDefault="74E5E05A" w:rsidP="442103AB">
      <w:pPr>
        <w:pStyle w:val="ListParagraph"/>
        <w:numPr>
          <w:ilvl w:val="0"/>
          <w:numId w:val="25"/>
        </w:numPr>
        <w:rPr>
          <w:rFonts w:cs="Arial"/>
        </w:rPr>
      </w:pPr>
      <w:r w:rsidRPr="442103AB">
        <w:rPr>
          <w:rFonts w:cs="Arial"/>
        </w:rPr>
        <w:t xml:space="preserve">If an employee works irregular weeks, the number of days in a ‘week’ is the total number of days they work a year divided by </w:t>
      </w:r>
      <w:r w:rsidRPr="442103AB">
        <w:rPr>
          <w:rFonts w:cs="Arial"/>
        </w:rPr>
        <w:t>52</w:t>
      </w:r>
      <w:r w:rsidR="542B9464" w:rsidRPr="442103AB">
        <w:rPr>
          <w:rFonts w:cs="Arial"/>
        </w:rPr>
        <w:t>.</w:t>
      </w:r>
    </w:p>
    <w:p w14:paraId="02744A6C" w14:textId="77777777" w:rsidR="00FC66BC" w:rsidRPr="00FC66BC" w:rsidRDefault="00FC66BC" w:rsidP="00FC66BC">
      <w:pPr>
        <w:rPr>
          <w:rFonts w:cs="Arial"/>
          <w:iCs/>
        </w:rPr>
      </w:pPr>
    </w:p>
    <w:p w14:paraId="3AD4DACB" w14:textId="77777777" w:rsidR="00FC66BC" w:rsidRPr="00FC66BC" w:rsidRDefault="00FC66BC" w:rsidP="00FC66BC">
      <w:pPr>
        <w:pStyle w:val="Heading2"/>
        <w:numPr>
          <w:ilvl w:val="0"/>
          <w:numId w:val="15"/>
        </w:numPr>
      </w:pPr>
      <w:bookmarkStart w:id="29" w:name="_Toc164063938"/>
      <w:r w:rsidRPr="00FC66BC">
        <w:t>Procedure</w:t>
      </w:r>
      <w:bookmarkEnd w:id="29"/>
      <w:r w:rsidRPr="00FC66BC">
        <w:t xml:space="preserve"> </w:t>
      </w:r>
    </w:p>
    <w:p w14:paraId="12DA7976" w14:textId="35D13C65" w:rsidR="00FC66BC" w:rsidRPr="00FC66BC" w:rsidRDefault="00FC66BC" w:rsidP="00FC66BC">
      <w:pPr>
        <w:pStyle w:val="Heading3"/>
        <w:numPr>
          <w:ilvl w:val="1"/>
          <w:numId w:val="15"/>
        </w:numPr>
      </w:pPr>
      <w:bookmarkStart w:id="30" w:name="_Toc164063939"/>
      <w:r w:rsidRPr="00FC66BC">
        <w:t>Notice</w:t>
      </w:r>
      <w:bookmarkEnd w:id="30"/>
      <w:r w:rsidRPr="00FC66BC">
        <w:t xml:space="preserve"> </w:t>
      </w:r>
    </w:p>
    <w:p w14:paraId="627263EE" w14:textId="77777777" w:rsidR="00FC66BC" w:rsidRPr="00FC66BC" w:rsidRDefault="00FC66BC" w:rsidP="00FC66BC">
      <w:pPr>
        <w:rPr>
          <w:rFonts w:cs="Arial"/>
          <w:iCs/>
        </w:rPr>
      </w:pPr>
      <w:r w:rsidRPr="00FC66BC">
        <w:rPr>
          <w:rFonts w:cs="Arial"/>
          <w:iCs/>
        </w:rPr>
        <w:t xml:space="preserve">Employees should give their line manager 21 days’ notice of their request to take unpaid parental leave, using the Unpaid Parental Leave request form. </w:t>
      </w:r>
    </w:p>
    <w:p w14:paraId="597086EA" w14:textId="77777777" w:rsidR="00FC66BC" w:rsidRPr="00FC66BC" w:rsidRDefault="00FC66BC" w:rsidP="00FC66BC">
      <w:pPr>
        <w:rPr>
          <w:rFonts w:cs="Arial"/>
          <w:iCs/>
        </w:rPr>
      </w:pPr>
    </w:p>
    <w:p w14:paraId="4CF49699" w14:textId="77777777" w:rsidR="00FC66BC" w:rsidRPr="00FC66BC" w:rsidRDefault="00FC66BC" w:rsidP="00FC66BC">
      <w:pPr>
        <w:rPr>
          <w:rFonts w:cs="Arial"/>
          <w:iCs/>
        </w:rPr>
      </w:pPr>
      <w:r w:rsidRPr="00FC66BC">
        <w:rPr>
          <w:rFonts w:cs="Arial"/>
          <w:iCs/>
        </w:rPr>
        <w:t xml:space="preserve">Should an employee wish to change the start or end date of their parental leave, they should provide at least 21 days’ written notice of their intention to change, giving the reason why. </w:t>
      </w:r>
    </w:p>
    <w:p w14:paraId="5E425262" w14:textId="77777777" w:rsidR="00FC66BC" w:rsidRPr="00FC66BC" w:rsidRDefault="00FC66BC" w:rsidP="00FC66BC">
      <w:pPr>
        <w:rPr>
          <w:rFonts w:cs="Arial"/>
          <w:iCs/>
        </w:rPr>
      </w:pPr>
    </w:p>
    <w:p w14:paraId="315F5B89" w14:textId="77777777" w:rsidR="00FC66BC" w:rsidRPr="00FC66BC" w:rsidRDefault="00FC66BC" w:rsidP="00FC66BC">
      <w:pPr>
        <w:rPr>
          <w:rFonts w:cs="Arial"/>
          <w:iCs/>
        </w:rPr>
      </w:pPr>
      <w:r w:rsidRPr="00FC66BC">
        <w:rPr>
          <w:rFonts w:cs="Arial"/>
          <w:iCs/>
        </w:rPr>
        <w:t>Line managers may be able to accommodate a shorter notice period at their discretion, considering the business need and exceptional circumstances.</w:t>
      </w:r>
    </w:p>
    <w:p w14:paraId="324759C2" w14:textId="77777777" w:rsidR="00FC66BC" w:rsidRPr="00FC66BC" w:rsidRDefault="00FC66BC" w:rsidP="00FC66BC">
      <w:pPr>
        <w:rPr>
          <w:rFonts w:cs="Arial"/>
          <w:iCs/>
        </w:rPr>
      </w:pPr>
    </w:p>
    <w:p w14:paraId="764B29C9" w14:textId="77777777" w:rsidR="00FC66BC" w:rsidRPr="00FC66BC" w:rsidRDefault="00FC66BC" w:rsidP="00FC66BC">
      <w:pPr>
        <w:rPr>
          <w:rFonts w:cs="Arial"/>
          <w:iCs/>
        </w:rPr>
      </w:pPr>
      <w:r w:rsidRPr="00FC66BC">
        <w:rPr>
          <w:rFonts w:cs="Arial"/>
          <w:iCs/>
        </w:rPr>
        <w:t xml:space="preserve">The line manager shall respond in writing to confirm the unpaid parental leave details. </w:t>
      </w:r>
    </w:p>
    <w:p w14:paraId="3C8EFAB5" w14:textId="77777777" w:rsidR="00FC66BC" w:rsidRPr="00FC66BC" w:rsidRDefault="00FC66BC" w:rsidP="00FC66BC">
      <w:pPr>
        <w:rPr>
          <w:rFonts w:cs="Arial"/>
          <w:iCs/>
        </w:rPr>
      </w:pPr>
    </w:p>
    <w:p w14:paraId="5434C0CD" w14:textId="77777777" w:rsidR="00FC66BC" w:rsidRPr="00FC66BC" w:rsidRDefault="00FC66BC" w:rsidP="00FC66BC">
      <w:pPr>
        <w:rPr>
          <w:rFonts w:cs="Arial"/>
          <w:iCs/>
        </w:rPr>
      </w:pPr>
      <w:r w:rsidRPr="00FC66BC">
        <w:rPr>
          <w:rFonts w:cs="Arial"/>
          <w:iCs/>
        </w:rPr>
        <w:t xml:space="preserve">The line manager will be responsible for informing the relevant school administrator / business manager, who will record the details in all relevant systems (payroll and SIMs) and place on the personnel file a record of the unpaid parental leave. </w:t>
      </w:r>
    </w:p>
    <w:p w14:paraId="06D56A84" w14:textId="77777777" w:rsidR="00FC66BC" w:rsidRPr="00FC66BC" w:rsidRDefault="00FC66BC" w:rsidP="00FC66BC">
      <w:pPr>
        <w:rPr>
          <w:rFonts w:cs="Arial"/>
          <w:iCs/>
        </w:rPr>
      </w:pPr>
    </w:p>
    <w:p w14:paraId="44640EF6" w14:textId="77777777" w:rsidR="00FC66BC" w:rsidRPr="00FC66BC" w:rsidRDefault="00FC66BC" w:rsidP="00FC66BC">
      <w:pPr>
        <w:pStyle w:val="Heading3"/>
        <w:numPr>
          <w:ilvl w:val="1"/>
          <w:numId w:val="15"/>
        </w:numPr>
      </w:pPr>
      <w:bookmarkStart w:id="31" w:name="_Toc164063940"/>
      <w:r w:rsidRPr="00FC66BC">
        <w:t>Unpaid Parental Leave in conjunction with Maternity, Paternity (Maternity Support) and Adoption Leave</w:t>
      </w:r>
      <w:bookmarkEnd w:id="31"/>
    </w:p>
    <w:p w14:paraId="4D9ED85F" w14:textId="77777777" w:rsidR="00FC66BC" w:rsidRPr="00FC66BC" w:rsidRDefault="00FC66BC" w:rsidP="00FC66BC">
      <w:pPr>
        <w:rPr>
          <w:rFonts w:cs="Arial"/>
          <w:iCs/>
        </w:rPr>
      </w:pPr>
      <w:r w:rsidRPr="00FC66BC">
        <w:rPr>
          <w:rFonts w:cs="Arial"/>
          <w:iCs/>
        </w:rPr>
        <w:t xml:space="preserve">If an employee is an eligible partner of someone having a baby or adopting a child, they could take unpaid parental leave immediately after the baby is born or the adoption placement starts, before they take paternity (maternity support) or adoption support leave. </w:t>
      </w:r>
    </w:p>
    <w:p w14:paraId="61DF88A8" w14:textId="6309D3F0" w:rsidR="00FC66BC" w:rsidRDefault="00FC66BC" w:rsidP="00FC66BC">
      <w:pPr>
        <w:rPr>
          <w:rFonts w:cs="Arial"/>
          <w:iCs/>
        </w:rPr>
      </w:pPr>
    </w:p>
    <w:p w14:paraId="0B149301" w14:textId="77777777" w:rsidR="00B76248" w:rsidRPr="00FC66BC" w:rsidRDefault="00B76248" w:rsidP="00FC66BC">
      <w:pPr>
        <w:rPr>
          <w:rFonts w:cs="Arial"/>
          <w:iCs/>
        </w:rPr>
      </w:pPr>
    </w:p>
    <w:p w14:paraId="578A6E32" w14:textId="77777777" w:rsidR="00FC66BC" w:rsidRPr="00FC66BC" w:rsidRDefault="00FC66BC" w:rsidP="00FC66BC">
      <w:pPr>
        <w:rPr>
          <w:rFonts w:cs="Arial"/>
          <w:iCs/>
        </w:rPr>
      </w:pPr>
      <w:r w:rsidRPr="00FC66BC">
        <w:rPr>
          <w:rFonts w:cs="Arial"/>
          <w:iCs/>
        </w:rPr>
        <w:lastRenderedPageBreak/>
        <w:t xml:space="preserve">An eligible partner would be: </w:t>
      </w:r>
    </w:p>
    <w:p w14:paraId="74B253D8" w14:textId="77777777" w:rsidR="00FC66BC" w:rsidRPr="00FC66BC" w:rsidRDefault="00FC66BC" w:rsidP="00FC66BC">
      <w:pPr>
        <w:pStyle w:val="ListParagraph"/>
        <w:numPr>
          <w:ilvl w:val="0"/>
          <w:numId w:val="17"/>
        </w:numPr>
        <w:rPr>
          <w:rFonts w:cs="Arial"/>
          <w:iCs/>
        </w:rPr>
      </w:pPr>
      <w:r w:rsidRPr="00FC66BC">
        <w:rPr>
          <w:rFonts w:cs="Arial"/>
          <w:iCs/>
        </w:rPr>
        <w:t>the father</w:t>
      </w:r>
    </w:p>
    <w:p w14:paraId="784783F2" w14:textId="77777777" w:rsidR="00FC66BC" w:rsidRPr="00FC66BC" w:rsidRDefault="00FC66BC" w:rsidP="00FC66BC">
      <w:pPr>
        <w:pStyle w:val="ListParagraph"/>
        <w:numPr>
          <w:ilvl w:val="0"/>
          <w:numId w:val="17"/>
        </w:numPr>
        <w:rPr>
          <w:rFonts w:cs="Arial"/>
          <w:iCs/>
        </w:rPr>
      </w:pPr>
      <w:r w:rsidRPr="00FC66BC">
        <w:rPr>
          <w:rFonts w:cs="Arial"/>
          <w:iCs/>
        </w:rPr>
        <w:t>the husband/wife/partner of the mother (or adopter) OR</w:t>
      </w:r>
    </w:p>
    <w:p w14:paraId="6A9DCC21" w14:textId="77777777" w:rsidR="00FC66BC" w:rsidRPr="00FC66BC" w:rsidRDefault="00FC66BC" w:rsidP="00FC66BC">
      <w:pPr>
        <w:pStyle w:val="ListParagraph"/>
        <w:numPr>
          <w:ilvl w:val="0"/>
          <w:numId w:val="17"/>
        </w:numPr>
        <w:rPr>
          <w:rFonts w:cs="Arial"/>
          <w:iCs/>
        </w:rPr>
      </w:pPr>
      <w:r w:rsidRPr="00FC66BC">
        <w:rPr>
          <w:rFonts w:cs="Arial"/>
          <w:iCs/>
        </w:rPr>
        <w:t>the child’s adoptive parent who is not taking the main caring responsibility</w:t>
      </w:r>
    </w:p>
    <w:p w14:paraId="42ACF983" w14:textId="77777777" w:rsidR="00FC66BC" w:rsidRPr="00FC66BC" w:rsidRDefault="00FC66BC" w:rsidP="00FC66BC">
      <w:pPr>
        <w:rPr>
          <w:rFonts w:cs="Arial"/>
          <w:iCs/>
        </w:rPr>
      </w:pPr>
    </w:p>
    <w:p w14:paraId="00ECE32C" w14:textId="77777777" w:rsidR="00FC66BC" w:rsidRPr="00FC66BC" w:rsidRDefault="00FC66BC" w:rsidP="00FC66BC">
      <w:pPr>
        <w:rPr>
          <w:rFonts w:cs="Arial"/>
          <w:iCs/>
        </w:rPr>
      </w:pPr>
      <w:r w:rsidRPr="00FC66BC">
        <w:rPr>
          <w:rFonts w:cs="Arial"/>
          <w:iCs/>
        </w:rPr>
        <w:t xml:space="preserve">If an employee wishes to do this, they must give at least 21 days’ notice before the start of the expected week of childbirth (EWC) or expected week of placement (EWP). If this is not possible in the case of an adoption placement, or because the baby is born early, they should give as much notice as they can. In both cases the employee should specify the duration of the period of leave required. </w:t>
      </w:r>
    </w:p>
    <w:p w14:paraId="1AD3B487" w14:textId="77777777" w:rsidR="00FC66BC" w:rsidRPr="00FC66BC" w:rsidRDefault="00FC66BC" w:rsidP="00FC66BC">
      <w:pPr>
        <w:rPr>
          <w:rFonts w:cs="Arial"/>
          <w:iCs/>
        </w:rPr>
      </w:pPr>
    </w:p>
    <w:p w14:paraId="46C15298" w14:textId="77777777" w:rsidR="00FC66BC" w:rsidRPr="00FC66BC" w:rsidRDefault="00FC66BC" w:rsidP="00FC66BC">
      <w:pPr>
        <w:rPr>
          <w:rFonts w:cs="Arial"/>
          <w:iCs/>
        </w:rPr>
      </w:pPr>
      <w:r w:rsidRPr="00FC66BC">
        <w:rPr>
          <w:rFonts w:cs="Arial"/>
          <w:iCs/>
        </w:rPr>
        <w:t>Employers cannot postpone unpaid parental leave which has been requested straight after birth or adoption.</w:t>
      </w:r>
    </w:p>
    <w:p w14:paraId="018A755D" w14:textId="77777777" w:rsidR="00FC66BC" w:rsidRPr="00FC66BC" w:rsidRDefault="00FC66BC" w:rsidP="00FC66BC">
      <w:pPr>
        <w:rPr>
          <w:rFonts w:cs="Arial"/>
          <w:iCs/>
        </w:rPr>
      </w:pPr>
    </w:p>
    <w:p w14:paraId="37C52E61" w14:textId="74B7831C" w:rsidR="00FC66BC" w:rsidRPr="00FC66BC" w:rsidRDefault="74E5E05A" w:rsidP="442103AB">
      <w:pPr>
        <w:rPr>
          <w:rFonts w:cs="Arial"/>
        </w:rPr>
      </w:pPr>
      <w:r w:rsidRPr="442103AB">
        <w:rPr>
          <w:rFonts w:cs="Arial"/>
        </w:rPr>
        <w:t>If a mother or adoptive parent takes a block of unpaid parental leave immediately after maternity or adoption leave</w:t>
      </w:r>
      <w:r w:rsidR="021AA0A5" w:rsidRPr="442103AB">
        <w:rPr>
          <w:rFonts w:cs="Arial"/>
        </w:rPr>
        <w:t xml:space="preserve"> or shared parental leave</w:t>
      </w:r>
      <w:r w:rsidRPr="442103AB">
        <w:rPr>
          <w:rFonts w:cs="Arial"/>
        </w:rPr>
        <w:t xml:space="preserve">, the three month period of employment required to fulfil eligibility for Occupational Maternity Pay or Occupational Adoption Pay will not commence until their return to work. </w:t>
      </w:r>
    </w:p>
    <w:p w14:paraId="2290FE8E" w14:textId="77777777" w:rsidR="00FC66BC" w:rsidRPr="00FC66BC" w:rsidRDefault="00FC66BC" w:rsidP="00FC66BC">
      <w:pPr>
        <w:rPr>
          <w:rFonts w:cs="Arial"/>
          <w:iCs/>
        </w:rPr>
      </w:pPr>
    </w:p>
    <w:p w14:paraId="2F825F2F" w14:textId="77777777" w:rsidR="00FC66BC" w:rsidRPr="00FC66BC" w:rsidRDefault="00FC66BC" w:rsidP="00FC66BC">
      <w:pPr>
        <w:pStyle w:val="Heading3"/>
        <w:numPr>
          <w:ilvl w:val="1"/>
          <w:numId w:val="15"/>
        </w:numPr>
      </w:pPr>
      <w:bookmarkStart w:id="32" w:name="_Toc164063941"/>
      <w:r w:rsidRPr="00FC66BC">
        <w:t>Postponing Unpaid Parental Leave</w:t>
      </w:r>
      <w:bookmarkEnd w:id="32"/>
    </w:p>
    <w:p w14:paraId="378A607F" w14:textId="77777777" w:rsidR="00FC66BC" w:rsidRPr="00FC66BC" w:rsidRDefault="00FC66BC" w:rsidP="00FC66BC">
      <w:pPr>
        <w:rPr>
          <w:rFonts w:cs="Arial"/>
          <w:iCs/>
        </w:rPr>
      </w:pPr>
      <w:r w:rsidRPr="00FC66BC">
        <w:rPr>
          <w:rFonts w:cs="Arial"/>
          <w:iCs/>
        </w:rPr>
        <w:t xml:space="preserve">WeST expects line managers to be accommodating and flexible when considering requests for Unpaid Parental Leave, but sometimes organisational need will require the Trust to postpone it. There must be a ‘significant reason’ for an employer to postpone Unpaid Parental Leave, meaning it would have a serious disruption to the business. </w:t>
      </w:r>
    </w:p>
    <w:p w14:paraId="52A4BA7B" w14:textId="77777777" w:rsidR="00FC66BC" w:rsidRPr="00FC66BC" w:rsidRDefault="00FC66BC" w:rsidP="00FC66BC">
      <w:pPr>
        <w:rPr>
          <w:rFonts w:cs="Arial"/>
          <w:iCs/>
        </w:rPr>
      </w:pPr>
    </w:p>
    <w:p w14:paraId="1492F26D" w14:textId="77777777" w:rsidR="00FC66BC" w:rsidRPr="00FC66BC" w:rsidRDefault="00FC66BC" w:rsidP="00FC66BC">
      <w:pPr>
        <w:rPr>
          <w:rFonts w:cs="Arial"/>
          <w:iCs/>
        </w:rPr>
      </w:pPr>
      <w:r w:rsidRPr="00FC66BC">
        <w:rPr>
          <w:rFonts w:cs="Arial"/>
          <w:iCs/>
        </w:rPr>
        <w:t>On the rare occasion this is required:</w:t>
      </w:r>
    </w:p>
    <w:p w14:paraId="646B0F18" w14:textId="77777777" w:rsidR="00FC66BC" w:rsidRPr="00FC66BC" w:rsidRDefault="00FC66BC" w:rsidP="00FC66BC">
      <w:pPr>
        <w:rPr>
          <w:rFonts w:cs="Arial"/>
          <w:iCs/>
        </w:rPr>
      </w:pPr>
    </w:p>
    <w:p w14:paraId="7A2F0134" w14:textId="77777777" w:rsidR="00FC66BC" w:rsidRPr="00FC66BC" w:rsidRDefault="00FC66BC" w:rsidP="00FC66BC">
      <w:pPr>
        <w:pStyle w:val="ListParagraph"/>
        <w:numPr>
          <w:ilvl w:val="0"/>
          <w:numId w:val="18"/>
        </w:numPr>
        <w:rPr>
          <w:rFonts w:cs="Arial"/>
          <w:iCs/>
        </w:rPr>
      </w:pPr>
      <w:r w:rsidRPr="00FC66BC">
        <w:rPr>
          <w:rFonts w:cs="Arial"/>
          <w:iCs/>
        </w:rPr>
        <w:t xml:space="preserve">The manager must write to the employee within seven days explaining why, and suggesting other suitable dates. The alternative date(s): </w:t>
      </w:r>
    </w:p>
    <w:p w14:paraId="784E20E6" w14:textId="77777777" w:rsidR="00FC66BC" w:rsidRPr="00FC66BC" w:rsidRDefault="00FC66BC" w:rsidP="00FC66BC">
      <w:pPr>
        <w:pStyle w:val="ListParagraph"/>
        <w:numPr>
          <w:ilvl w:val="1"/>
          <w:numId w:val="18"/>
        </w:numPr>
        <w:rPr>
          <w:rFonts w:cs="Arial"/>
          <w:iCs/>
        </w:rPr>
      </w:pPr>
      <w:r w:rsidRPr="00FC66BC">
        <w:rPr>
          <w:rFonts w:cs="Arial"/>
          <w:iCs/>
        </w:rPr>
        <w:t>must be within six months of the originally requested date.</w:t>
      </w:r>
    </w:p>
    <w:p w14:paraId="6850FEE1" w14:textId="77777777" w:rsidR="00FC66BC" w:rsidRPr="00FC66BC" w:rsidRDefault="00FC66BC" w:rsidP="00FC66BC">
      <w:pPr>
        <w:pStyle w:val="ListParagraph"/>
        <w:numPr>
          <w:ilvl w:val="1"/>
          <w:numId w:val="18"/>
        </w:numPr>
        <w:rPr>
          <w:rFonts w:cs="Arial"/>
          <w:iCs/>
        </w:rPr>
      </w:pPr>
      <w:r w:rsidRPr="00FC66BC">
        <w:rPr>
          <w:rFonts w:cs="Arial"/>
          <w:iCs/>
        </w:rPr>
        <w:t xml:space="preserve">must take place before the child’s 18th birthday </w:t>
      </w:r>
    </w:p>
    <w:p w14:paraId="064EEA2A" w14:textId="77777777" w:rsidR="00FC66BC" w:rsidRPr="00FC66BC" w:rsidRDefault="00FC66BC" w:rsidP="00FC66BC">
      <w:pPr>
        <w:pStyle w:val="ListParagraph"/>
        <w:numPr>
          <w:ilvl w:val="0"/>
          <w:numId w:val="18"/>
        </w:numPr>
        <w:rPr>
          <w:rFonts w:cs="Arial"/>
          <w:iCs/>
        </w:rPr>
      </w:pPr>
      <w:r w:rsidRPr="00FC66BC">
        <w:rPr>
          <w:rFonts w:cs="Arial"/>
          <w:iCs/>
        </w:rPr>
        <w:t>The amount of leave cannot be changed</w:t>
      </w:r>
    </w:p>
    <w:p w14:paraId="1C79FA5E" w14:textId="77777777" w:rsidR="00FC66BC" w:rsidRPr="00FC66BC" w:rsidRDefault="00FC66BC" w:rsidP="00FC66BC">
      <w:pPr>
        <w:pStyle w:val="ListParagraph"/>
        <w:numPr>
          <w:ilvl w:val="0"/>
          <w:numId w:val="18"/>
        </w:numPr>
        <w:rPr>
          <w:rFonts w:cs="Arial"/>
          <w:iCs/>
        </w:rPr>
      </w:pPr>
      <w:r w:rsidRPr="00FC66BC">
        <w:rPr>
          <w:rFonts w:cs="Arial"/>
          <w:iCs/>
        </w:rPr>
        <w:t>The request cannot be completely refused</w:t>
      </w:r>
    </w:p>
    <w:p w14:paraId="0E86A8F7" w14:textId="100D525C" w:rsidR="00FC66BC" w:rsidRDefault="00FC66BC" w:rsidP="00FC66BC">
      <w:pPr>
        <w:pStyle w:val="ListParagraph"/>
        <w:numPr>
          <w:ilvl w:val="0"/>
          <w:numId w:val="18"/>
        </w:numPr>
        <w:rPr>
          <w:rFonts w:cs="Arial"/>
          <w:iCs/>
        </w:rPr>
      </w:pPr>
      <w:r w:rsidRPr="00FC66BC">
        <w:rPr>
          <w:rFonts w:cs="Arial"/>
          <w:iCs/>
        </w:rPr>
        <w:t>The request dates cannot be postponed if they are immediately after the child’s birth or adoption</w:t>
      </w:r>
      <w:r w:rsidR="004345F1">
        <w:rPr>
          <w:rFonts w:cs="Arial"/>
          <w:iCs/>
        </w:rPr>
        <w:t>.</w:t>
      </w:r>
    </w:p>
    <w:p w14:paraId="6A1D573B" w14:textId="77777777" w:rsidR="004345F1" w:rsidRPr="00FC66BC" w:rsidRDefault="004345F1" w:rsidP="004345F1">
      <w:pPr>
        <w:pStyle w:val="ListParagraph"/>
        <w:rPr>
          <w:rFonts w:cs="Arial"/>
          <w:iCs/>
        </w:rPr>
      </w:pPr>
    </w:p>
    <w:p w14:paraId="5F0CC3C6" w14:textId="031472F0" w:rsidR="00FC66BC" w:rsidRDefault="00FC66BC" w:rsidP="004345F1">
      <w:pPr>
        <w:rPr>
          <w:rFonts w:cs="Arial"/>
          <w:iCs/>
        </w:rPr>
      </w:pPr>
      <w:r w:rsidRPr="004345F1">
        <w:rPr>
          <w:rFonts w:cs="Arial"/>
          <w:iCs/>
        </w:rPr>
        <w:t xml:space="preserve">Upon receipt of the proposed alternative, the staff member should give due consideration and confirm in writing their acceptance or any further mutual adjustment to the arrangements to meet the needs of all parties. </w:t>
      </w:r>
    </w:p>
    <w:p w14:paraId="0F6DD86A" w14:textId="77777777" w:rsidR="004345F1" w:rsidRPr="004345F1" w:rsidRDefault="004345F1" w:rsidP="004345F1">
      <w:pPr>
        <w:rPr>
          <w:rFonts w:cs="Arial"/>
          <w:iCs/>
        </w:rPr>
      </w:pPr>
    </w:p>
    <w:p w14:paraId="07BF7E0A" w14:textId="77777777" w:rsidR="00FC66BC" w:rsidRPr="004345F1" w:rsidRDefault="00FC66BC" w:rsidP="004345F1">
      <w:pPr>
        <w:rPr>
          <w:rFonts w:cs="Arial"/>
          <w:iCs/>
        </w:rPr>
      </w:pPr>
      <w:r w:rsidRPr="004345F1">
        <w:rPr>
          <w:rFonts w:cs="Arial"/>
          <w:iCs/>
        </w:rPr>
        <w:t xml:space="preserve">Additional guidance from WeST HR should be sought if a line manager is considering postponement of unpaid parental leave. </w:t>
      </w:r>
    </w:p>
    <w:p w14:paraId="585309D1" w14:textId="77777777" w:rsidR="00FC66BC" w:rsidRPr="00FC66BC" w:rsidRDefault="00FC66BC" w:rsidP="00FC66BC">
      <w:pPr>
        <w:rPr>
          <w:rFonts w:cs="Arial"/>
          <w:iCs/>
        </w:rPr>
      </w:pPr>
    </w:p>
    <w:p w14:paraId="04AC7C02" w14:textId="77777777" w:rsidR="00FC66BC" w:rsidRPr="00FC66BC" w:rsidRDefault="00FC66BC" w:rsidP="00FC66BC">
      <w:pPr>
        <w:pStyle w:val="Heading2"/>
        <w:numPr>
          <w:ilvl w:val="0"/>
          <w:numId w:val="15"/>
        </w:numPr>
      </w:pPr>
      <w:bookmarkStart w:id="33" w:name="_Toc164063942"/>
      <w:r w:rsidRPr="00FC66BC">
        <w:t>Terms and Conditions during Unpaid Parental Leave</w:t>
      </w:r>
      <w:bookmarkEnd w:id="33"/>
    </w:p>
    <w:p w14:paraId="681E0D79" w14:textId="77777777" w:rsidR="00FC66BC" w:rsidRPr="00FC66BC" w:rsidRDefault="00FC66BC" w:rsidP="00FC66BC">
      <w:pPr>
        <w:rPr>
          <w:rFonts w:cs="Arial"/>
          <w:iCs/>
        </w:rPr>
      </w:pPr>
    </w:p>
    <w:p w14:paraId="63F7D65D" w14:textId="77777777" w:rsidR="00FC66BC" w:rsidRPr="00FC66BC" w:rsidRDefault="00FC66BC" w:rsidP="00FC66BC">
      <w:pPr>
        <w:rPr>
          <w:rFonts w:cs="Arial"/>
          <w:iCs/>
        </w:rPr>
      </w:pPr>
      <w:r w:rsidRPr="00FC66BC">
        <w:rPr>
          <w:rFonts w:cs="Arial"/>
          <w:iCs/>
        </w:rPr>
        <w:t>All terms and conditions of employment will be maintained throughout unpaid parental leave, with the exception of pay.  You must not undertake any paid work with the Trust during unpaid parental leave.</w:t>
      </w:r>
    </w:p>
    <w:p w14:paraId="35E78DD8" w14:textId="77777777" w:rsidR="00FC66BC" w:rsidRPr="00FC66BC" w:rsidRDefault="00FC66BC" w:rsidP="00FC66BC">
      <w:pPr>
        <w:rPr>
          <w:rFonts w:cs="Arial"/>
          <w:iCs/>
        </w:rPr>
      </w:pPr>
    </w:p>
    <w:p w14:paraId="0F396C11" w14:textId="77777777" w:rsidR="00FC66BC" w:rsidRPr="00FC66BC" w:rsidRDefault="00FC66BC" w:rsidP="00FC66BC">
      <w:pPr>
        <w:rPr>
          <w:rFonts w:cs="Arial"/>
          <w:iCs/>
        </w:rPr>
      </w:pPr>
      <w:r w:rsidRPr="00FC66BC">
        <w:rPr>
          <w:rFonts w:cs="Arial"/>
          <w:iCs/>
        </w:rPr>
        <w:lastRenderedPageBreak/>
        <w:t>Employees continue to accrue annual leave during periods of unpaid parental leave.</w:t>
      </w:r>
    </w:p>
    <w:p w14:paraId="28F37E6D" w14:textId="77777777" w:rsidR="00FC66BC" w:rsidRPr="00FC66BC" w:rsidRDefault="00FC66BC" w:rsidP="00FC66BC">
      <w:pPr>
        <w:rPr>
          <w:rFonts w:cs="Arial"/>
          <w:iCs/>
        </w:rPr>
      </w:pPr>
    </w:p>
    <w:p w14:paraId="2045E28F" w14:textId="77777777" w:rsidR="00FC66BC" w:rsidRPr="00FC66BC" w:rsidRDefault="00FC66BC" w:rsidP="00FC66BC">
      <w:pPr>
        <w:rPr>
          <w:rFonts w:cs="Arial"/>
          <w:iCs/>
        </w:rPr>
      </w:pPr>
      <w:r w:rsidRPr="00FC66BC">
        <w:rPr>
          <w:rFonts w:cs="Arial"/>
          <w:iCs/>
        </w:rPr>
        <w:t xml:space="preserve">Time taken as unpaid parental leave shall be treated as continuous service under the Redundancy Payments (Continuity of Employment in Local Government etc) (Modification) Order 1999. </w:t>
      </w:r>
    </w:p>
    <w:p w14:paraId="34113BF3" w14:textId="77777777" w:rsidR="00FC66BC" w:rsidRPr="00FC66BC" w:rsidRDefault="00FC66BC" w:rsidP="00FC66BC">
      <w:pPr>
        <w:rPr>
          <w:rFonts w:cs="Arial"/>
          <w:iCs/>
        </w:rPr>
      </w:pPr>
    </w:p>
    <w:p w14:paraId="1435B55E" w14:textId="77777777" w:rsidR="00FC66BC" w:rsidRPr="00FC66BC" w:rsidRDefault="00FC66BC" w:rsidP="00FC66BC">
      <w:pPr>
        <w:rPr>
          <w:rFonts w:cs="Arial"/>
          <w:iCs/>
        </w:rPr>
      </w:pPr>
      <w:r w:rsidRPr="00FC66BC">
        <w:rPr>
          <w:rFonts w:cs="Arial"/>
          <w:iCs/>
        </w:rPr>
        <w:t xml:space="preserve">Employees have the right not to be dismissed or subjected to any detriment as a result of taking this leave. </w:t>
      </w:r>
    </w:p>
    <w:p w14:paraId="44D8B935" w14:textId="285F5BE3" w:rsidR="00FC66BC" w:rsidRPr="00B76248" w:rsidRDefault="00FC66BC" w:rsidP="0003672B">
      <w:pPr>
        <w:pStyle w:val="Heading2"/>
        <w:keepLines/>
        <w:numPr>
          <w:ilvl w:val="0"/>
          <w:numId w:val="15"/>
        </w:numPr>
      </w:pPr>
      <w:bookmarkStart w:id="34" w:name="_Toc164063943"/>
      <w:r w:rsidRPr="00FC66BC">
        <w:t>Pay Progression</w:t>
      </w:r>
      <w:bookmarkEnd w:id="34"/>
    </w:p>
    <w:p w14:paraId="4945F0BB" w14:textId="77777777" w:rsidR="00FC66BC" w:rsidRPr="00FC66BC" w:rsidRDefault="00FC66BC" w:rsidP="004345F1">
      <w:pPr>
        <w:keepNext/>
        <w:keepLines/>
        <w:rPr>
          <w:rFonts w:cs="Arial"/>
          <w:iCs/>
        </w:rPr>
      </w:pPr>
      <w:r w:rsidRPr="00FC66BC">
        <w:rPr>
          <w:rFonts w:cs="Arial"/>
          <w:iCs/>
        </w:rPr>
        <w:t>Employees will not be denied pay progression as a result of absence due to unpaid parental leave. On their return to work from unpaid parental leave, the employee will be given any pay increase that they would have received had they not been on unpaid parental leave</w:t>
      </w:r>
    </w:p>
    <w:p w14:paraId="1CB793A6" w14:textId="6C651E99" w:rsidR="00FC66BC" w:rsidRPr="00B76248" w:rsidRDefault="00FC66BC" w:rsidP="008055DF">
      <w:pPr>
        <w:pStyle w:val="Heading2"/>
        <w:numPr>
          <w:ilvl w:val="0"/>
          <w:numId w:val="15"/>
        </w:numPr>
      </w:pPr>
      <w:bookmarkStart w:id="35" w:name="_Toc164063944"/>
      <w:r w:rsidRPr="00FC66BC">
        <w:t>Returning to work</w:t>
      </w:r>
      <w:bookmarkEnd w:id="35"/>
    </w:p>
    <w:p w14:paraId="49A81767" w14:textId="77777777" w:rsidR="00FC66BC" w:rsidRPr="00FC66BC" w:rsidRDefault="00FC66BC" w:rsidP="00FC66BC">
      <w:pPr>
        <w:rPr>
          <w:rFonts w:cs="Arial"/>
          <w:iCs/>
        </w:rPr>
      </w:pPr>
      <w:r w:rsidRPr="00FC66BC">
        <w:rPr>
          <w:rFonts w:cs="Arial"/>
          <w:iCs/>
        </w:rPr>
        <w:t>Employees who take less than four weeks’ unpaid parental leave in one block have the legal right to return to their old job. Those who take more than four weeks in a block (perhaps in relation to multiple children), are only entitled to return to the job they did before if it is reasonably practicable. If it isn’t, they are entitled to return to a comparable and appropriate job.</w:t>
      </w:r>
    </w:p>
    <w:p w14:paraId="5096AAED" w14:textId="77777777" w:rsidR="00FC66BC" w:rsidRPr="00FC66BC" w:rsidRDefault="00FC66BC" w:rsidP="00FC66BC">
      <w:pPr>
        <w:rPr>
          <w:rFonts w:cs="Arial"/>
          <w:iCs/>
        </w:rPr>
      </w:pPr>
    </w:p>
    <w:p w14:paraId="3F281E24" w14:textId="77777777" w:rsidR="00FC66BC" w:rsidRPr="00FC66BC" w:rsidRDefault="00FC66BC" w:rsidP="00FC66BC">
      <w:pPr>
        <w:rPr>
          <w:rFonts w:cs="Arial"/>
          <w:iCs/>
        </w:rPr>
      </w:pPr>
      <w:r w:rsidRPr="00FC66BC">
        <w:rPr>
          <w:rFonts w:cs="Arial"/>
          <w:iCs/>
        </w:rPr>
        <w:t xml:space="preserve">Line Managers should liaise with the staff member to agree any support or updates upon return to work. This may include familiarisation with changes to systems, policies, or staffing. </w:t>
      </w:r>
    </w:p>
    <w:p w14:paraId="2E91D66C" w14:textId="46529C64" w:rsidR="00FC66BC" w:rsidRPr="00B76248" w:rsidRDefault="00FC66BC" w:rsidP="00C4024B">
      <w:pPr>
        <w:pStyle w:val="Heading2"/>
        <w:numPr>
          <w:ilvl w:val="0"/>
          <w:numId w:val="15"/>
        </w:numPr>
      </w:pPr>
      <w:bookmarkStart w:id="36" w:name="_Toc164063945"/>
      <w:r w:rsidRPr="00FC66BC">
        <w:t>Pensions</w:t>
      </w:r>
      <w:bookmarkEnd w:id="36"/>
    </w:p>
    <w:p w14:paraId="2BDBCC3F" w14:textId="77777777" w:rsidR="00FC66BC" w:rsidRPr="00FC66BC" w:rsidRDefault="00FC66BC" w:rsidP="00FC66BC">
      <w:pPr>
        <w:rPr>
          <w:rFonts w:cs="Arial"/>
          <w:iCs/>
        </w:rPr>
      </w:pPr>
      <w:r w:rsidRPr="00FC66BC">
        <w:rPr>
          <w:rFonts w:cs="Arial"/>
          <w:iCs/>
        </w:rPr>
        <w:t>Any period of unpaid parental leave does not count as pensionable service and WeST will not make any employer pension contributions; however, any pension accrued will be preserved and employees remain covered for death in service benefits.</w:t>
      </w:r>
    </w:p>
    <w:p w14:paraId="2A374CA7" w14:textId="77777777" w:rsidR="00FC66BC" w:rsidRPr="00FC66BC" w:rsidRDefault="00FC66BC" w:rsidP="00FC66BC">
      <w:pPr>
        <w:rPr>
          <w:rFonts w:cs="Arial"/>
          <w:iCs/>
        </w:rPr>
      </w:pPr>
    </w:p>
    <w:p w14:paraId="26846C40" w14:textId="77777777" w:rsidR="00FC66BC" w:rsidRPr="00FC66BC" w:rsidRDefault="00FC66BC" w:rsidP="00FC66BC">
      <w:pPr>
        <w:rPr>
          <w:rFonts w:cs="Arial"/>
          <w:iCs/>
        </w:rPr>
      </w:pPr>
      <w:r w:rsidRPr="00FC66BC">
        <w:rPr>
          <w:rFonts w:cs="Arial"/>
          <w:iCs/>
        </w:rPr>
        <w:t>In accordance with the Pension Discretions Policy, teaching staff do not have the option of making any contributions during a period of unpaid parental leave, but could choose to purchase additional pension in multiples of £250, up to a maximum set by Teachers’ Pensions.</w:t>
      </w:r>
    </w:p>
    <w:p w14:paraId="413994F6" w14:textId="77777777" w:rsidR="00FC66BC" w:rsidRPr="00FC66BC" w:rsidRDefault="00FC66BC" w:rsidP="00FC66BC">
      <w:pPr>
        <w:rPr>
          <w:rFonts w:cs="Arial"/>
          <w:iCs/>
        </w:rPr>
      </w:pPr>
    </w:p>
    <w:p w14:paraId="591486AB" w14:textId="77777777" w:rsidR="00FC66BC" w:rsidRPr="00FC66BC" w:rsidRDefault="00FC66BC" w:rsidP="00FC66BC">
      <w:pPr>
        <w:rPr>
          <w:rFonts w:cs="Arial"/>
          <w:iCs/>
        </w:rPr>
      </w:pPr>
      <w:r w:rsidRPr="00FC66BC">
        <w:rPr>
          <w:rFonts w:cs="Arial"/>
          <w:iCs/>
        </w:rPr>
        <w:t>In accordance with the Pension Discretions Policy, Support Staff are able to buy ‘lost’ pension by paying for Additional Pension Contributions (APCs). If they opt to purchase ‘lost’ pension within 30 days of returning to work, WeST will pay 2/3 of the total cost; this is known as a Shared Cost APC (SCAPC). If the employee elects to pay for an APC for any ‘lost’ pension after the 30 days, they will be required to pay the full cost of the APC.</w:t>
      </w:r>
    </w:p>
    <w:p w14:paraId="037F3E25" w14:textId="77777777" w:rsidR="00FC66BC" w:rsidRPr="00FC66BC" w:rsidRDefault="00FC66BC" w:rsidP="00FC66BC">
      <w:pPr>
        <w:rPr>
          <w:rFonts w:cs="Arial"/>
          <w:iCs/>
        </w:rPr>
      </w:pPr>
    </w:p>
    <w:p w14:paraId="437FB3C2" w14:textId="77777777" w:rsidR="00FC66BC" w:rsidRPr="00FC66BC" w:rsidRDefault="00FC66BC" w:rsidP="00FC66BC">
      <w:pPr>
        <w:rPr>
          <w:rFonts w:cs="Arial"/>
          <w:iCs/>
        </w:rPr>
      </w:pPr>
      <w:r w:rsidRPr="00FC66BC">
        <w:rPr>
          <w:rFonts w:cs="Arial"/>
          <w:iCs/>
        </w:rPr>
        <w:t>Employees are also encouraged to contact their pension provider for advice, prior to making any decision.</w:t>
      </w:r>
    </w:p>
    <w:p w14:paraId="57F0EDC1" w14:textId="4AB87280" w:rsidR="00FC66BC" w:rsidRPr="00B76248" w:rsidRDefault="00FC66BC" w:rsidP="003E1B37">
      <w:pPr>
        <w:pStyle w:val="Heading2"/>
        <w:numPr>
          <w:ilvl w:val="0"/>
          <w:numId w:val="15"/>
        </w:numPr>
      </w:pPr>
      <w:bookmarkStart w:id="37" w:name="_Toc164063946"/>
      <w:r w:rsidRPr="00FC66BC">
        <w:t>Timescales</w:t>
      </w:r>
      <w:bookmarkEnd w:id="37"/>
    </w:p>
    <w:p w14:paraId="50DDF80D" w14:textId="77777777" w:rsidR="00FC66BC" w:rsidRPr="00FC66BC" w:rsidRDefault="00FC66BC" w:rsidP="00FC66BC">
      <w:pPr>
        <w:rPr>
          <w:rFonts w:cs="Arial"/>
          <w:iCs/>
        </w:rPr>
      </w:pPr>
      <w:r w:rsidRPr="00FC66BC">
        <w:rPr>
          <w:rFonts w:cs="Arial"/>
          <w:iCs/>
        </w:rPr>
        <w:t>The timescales detailed in the policy are in accordance with the statutory requirements and best practice. They must therefore must be adhered to unless both parties have agreed to an amendment of notification.</w:t>
      </w:r>
    </w:p>
    <w:p w14:paraId="6E81FCFC" w14:textId="77777777" w:rsidR="00FC66BC" w:rsidRPr="00FC66BC" w:rsidRDefault="00FC66BC" w:rsidP="00FC66BC">
      <w:pPr>
        <w:rPr>
          <w:rFonts w:cs="Arial"/>
          <w:iCs/>
        </w:rPr>
      </w:pPr>
    </w:p>
    <w:p w14:paraId="0BD34FD4" w14:textId="77777777" w:rsidR="00FC66BC" w:rsidRPr="00FC66BC" w:rsidRDefault="00FC66BC" w:rsidP="00FC66BC">
      <w:pPr>
        <w:rPr>
          <w:rFonts w:cs="Arial"/>
          <w:iCs/>
        </w:rPr>
      </w:pPr>
      <w:r w:rsidRPr="00FC66BC">
        <w:rPr>
          <w:rFonts w:cs="Arial"/>
          <w:iCs/>
        </w:rPr>
        <w:t xml:space="preserve">Where an amendment to the time limits is agreed, a written record of this decision should be made. </w:t>
      </w:r>
    </w:p>
    <w:p w14:paraId="66281A8D" w14:textId="4F2A7F1E" w:rsidR="00FC66BC" w:rsidRPr="00B76248" w:rsidRDefault="00FC66BC" w:rsidP="00767C36">
      <w:pPr>
        <w:pStyle w:val="Heading2"/>
        <w:numPr>
          <w:ilvl w:val="0"/>
          <w:numId w:val="15"/>
        </w:numPr>
      </w:pPr>
      <w:bookmarkStart w:id="38" w:name="_Toc164063947"/>
      <w:r w:rsidRPr="00FC66BC">
        <w:t>HR Advice and Support</w:t>
      </w:r>
      <w:bookmarkEnd w:id="38"/>
    </w:p>
    <w:p w14:paraId="2B8F81D2" w14:textId="77777777" w:rsidR="00FC66BC" w:rsidRPr="00FC66BC" w:rsidRDefault="00FC66BC" w:rsidP="00FC66BC">
      <w:pPr>
        <w:rPr>
          <w:rFonts w:cs="Arial"/>
          <w:iCs/>
        </w:rPr>
      </w:pPr>
      <w:r w:rsidRPr="00FC66BC">
        <w:rPr>
          <w:rFonts w:cs="Arial"/>
          <w:iCs/>
        </w:rPr>
        <w:t xml:space="preserve">The HR Team will provide advice and support to the Responsible Officer and any other manager/ Trustee involved in the application of this policy at any stage. </w:t>
      </w:r>
    </w:p>
    <w:p w14:paraId="3B740CA9" w14:textId="77777777" w:rsidR="00FC66BC" w:rsidRPr="00FC66BC" w:rsidRDefault="00FC66BC" w:rsidP="00FC66BC">
      <w:pPr>
        <w:rPr>
          <w:rFonts w:cs="Arial"/>
          <w:iCs/>
        </w:rPr>
      </w:pPr>
    </w:p>
    <w:p w14:paraId="3B56D20C" w14:textId="126ED86B" w:rsidR="00FC66BC" w:rsidRPr="00B76248" w:rsidRDefault="00FC66BC" w:rsidP="00B55118">
      <w:pPr>
        <w:pStyle w:val="Heading2"/>
        <w:numPr>
          <w:ilvl w:val="0"/>
          <w:numId w:val="15"/>
        </w:numPr>
      </w:pPr>
      <w:bookmarkStart w:id="39" w:name="_Toc164063948"/>
      <w:r w:rsidRPr="00FC66BC">
        <w:lastRenderedPageBreak/>
        <w:t>Confidentiality</w:t>
      </w:r>
      <w:bookmarkEnd w:id="39"/>
    </w:p>
    <w:p w14:paraId="0CC4F1DA" w14:textId="77777777" w:rsidR="00FC66BC" w:rsidRPr="00FC66BC" w:rsidRDefault="00FC66BC" w:rsidP="00FC66BC">
      <w:pPr>
        <w:rPr>
          <w:rFonts w:cs="Arial"/>
          <w:iCs/>
        </w:rPr>
      </w:pPr>
      <w:r w:rsidRPr="00FC66BC">
        <w:rPr>
          <w:rFonts w:cs="Arial"/>
          <w:iCs/>
        </w:rPr>
        <w:t>Any parties affected by or involved in the application of this policy will be expected to maintain an appropriate level of confidentiality.  Breaches of confidentiality will be taken seriously, especially if they hinder the application of the policy.  Failure to maintain confidentiality may result in action being taken under the disciplinary policy arrangements.</w:t>
      </w:r>
    </w:p>
    <w:p w14:paraId="7A7EE35A" w14:textId="77777777" w:rsidR="00FC66BC" w:rsidRPr="00FC66BC" w:rsidRDefault="00FC66BC" w:rsidP="00FC66BC">
      <w:pPr>
        <w:rPr>
          <w:rFonts w:cs="Arial"/>
          <w:iCs/>
        </w:rPr>
      </w:pPr>
    </w:p>
    <w:p w14:paraId="70E4E582" w14:textId="77777777" w:rsidR="00FC66BC" w:rsidRPr="00FC66BC" w:rsidRDefault="00FC66BC" w:rsidP="00FC66BC">
      <w:pPr>
        <w:rPr>
          <w:rFonts w:cs="Arial"/>
          <w:iCs/>
        </w:rPr>
      </w:pPr>
      <w:r w:rsidRPr="00FC66BC">
        <w:rPr>
          <w:rFonts w:cs="Arial"/>
          <w:iCs/>
        </w:rPr>
        <w:t>Disclosure of information may also be a breach under the Data Protection Act (2018) and may lead to action being taken under the provisions of that Act, in addition to action being taken under the disciplinary policy.</w:t>
      </w:r>
    </w:p>
    <w:p w14:paraId="1845A923" w14:textId="77777777" w:rsidR="00FC66BC" w:rsidRPr="00FC66BC" w:rsidRDefault="00FC66BC" w:rsidP="00FC66BC">
      <w:pPr>
        <w:rPr>
          <w:rFonts w:cs="Arial"/>
          <w:iCs/>
        </w:rPr>
      </w:pPr>
    </w:p>
    <w:p w14:paraId="62122AB7" w14:textId="02A9AAF1" w:rsidR="00FC66BC" w:rsidRPr="00B76248" w:rsidRDefault="00FC66BC" w:rsidP="00614A42">
      <w:pPr>
        <w:pStyle w:val="Heading2"/>
        <w:numPr>
          <w:ilvl w:val="0"/>
          <w:numId w:val="15"/>
        </w:numPr>
      </w:pPr>
      <w:bookmarkStart w:id="40" w:name="_Toc164063949"/>
      <w:r w:rsidRPr="00FC66BC">
        <w:t>Recording of Information</w:t>
      </w:r>
      <w:bookmarkEnd w:id="40"/>
    </w:p>
    <w:p w14:paraId="6DFDA278" w14:textId="77777777" w:rsidR="00FC66BC" w:rsidRPr="00FC66BC" w:rsidRDefault="00FC66BC" w:rsidP="00FC66BC">
      <w:pPr>
        <w:rPr>
          <w:rFonts w:cs="Arial"/>
          <w:iCs/>
        </w:rPr>
      </w:pPr>
      <w:r w:rsidRPr="00FC66BC">
        <w:rPr>
          <w:rFonts w:cs="Arial"/>
          <w:iCs/>
        </w:rPr>
        <w:t>A written record must be made of all unpaid parental leave requests and meetings held during the application of this policy.  Those involved will be provided with a copy of any records made.</w:t>
      </w:r>
    </w:p>
    <w:p w14:paraId="364EB654" w14:textId="77777777" w:rsidR="00FC66BC" w:rsidRPr="00FC66BC" w:rsidRDefault="00FC66BC" w:rsidP="00FC66BC">
      <w:pPr>
        <w:rPr>
          <w:rFonts w:cs="Arial"/>
          <w:iCs/>
        </w:rPr>
      </w:pPr>
    </w:p>
    <w:p w14:paraId="04B57B2D" w14:textId="77777777" w:rsidR="00FC66BC" w:rsidRPr="00FC66BC" w:rsidRDefault="00FC66BC" w:rsidP="00FC66BC">
      <w:pPr>
        <w:rPr>
          <w:rFonts w:cs="Arial"/>
          <w:iCs/>
        </w:rPr>
      </w:pPr>
      <w:r w:rsidRPr="00FC66BC">
        <w:rPr>
          <w:rFonts w:cs="Arial"/>
          <w:iCs/>
        </w:rPr>
        <w:t>The Responsible Officer or their delegate will ensure there is a full and comprehensive file of the process which should include the written unpaid parental leave request, ‘Notice of Intention to Take Unpaid Parental Leave Form’ statements, records and evidence referred to in the rationalising of the decision outcome. At the end of the process the file should be stored confidentially in the employee’s personnel file, in accordance with the Data Protection Act (2018).</w:t>
      </w:r>
    </w:p>
    <w:p w14:paraId="41432BD7" w14:textId="77777777" w:rsidR="00FC66BC" w:rsidRPr="00FC66BC" w:rsidRDefault="00FC66BC" w:rsidP="00FC66BC">
      <w:pPr>
        <w:rPr>
          <w:rFonts w:cs="Arial"/>
          <w:iCs/>
        </w:rPr>
      </w:pPr>
    </w:p>
    <w:p w14:paraId="64DCC587" w14:textId="249EF52B" w:rsidR="00FC66BC" w:rsidRPr="00B76248" w:rsidRDefault="00FC66BC" w:rsidP="00723938">
      <w:pPr>
        <w:pStyle w:val="Heading2"/>
        <w:numPr>
          <w:ilvl w:val="0"/>
          <w:numId w:val="15"/>
        </w:numPr>
      </w:pPr>
      <w:bookmarkStart w:id="41" w:name="_Toc164063950"/>
      <w:r w:rsidRPr="00FC66BC">
        <w:t>Support for Employees</w:t>
      </w:r>
      <w:bookmarkEnd w:id="41"/>
    </w:p>
    <w:p w14:paraId="0492AB35" w14:textId="505D67D5" w:rsidR="00FC66BC" w:rsidRPr="00FC66BC" w:rsidRDefault="00FC66BC" w:rsidP="00FC66BC">
      <w:pPr>
        <w:rPr>
          <w:rFonts w:cs="Arial"/>
          <w:iCs/>
        </w:rPr>
      </w:pPr>
      <w:r w:rsidRPr="00FC66BC">
        <w:rPr>
          <w:rFonts w:cs="Arial"/>
          <w:iCs/>
        </w:rPr>
        <w:t xml:space="preserve">Procedural guidance relating to this policy is available from the Human Resources Department, please email your query to </w:t>
      </w:r>
      <w:hyperlink r:id="rId13" w:history="1">
        <w:r w:rsidR="00B76248" w:rsidRPr="00A2287C">
          <w:rPr>
            <w:rStyle w:val="Hyperlink"/>
            <w:rFonts w:cs="Arial"/>
            <w:iCs/>
          </w:rPr>
          <w:t>hr@westst.org.uk</w:t>
        </w:r>
      </w:hyperlink>
      <w:r w:rsidR="00B76248">
        <w:rPr>
          <w:rFonts w:cs="Arial"/>
          <w:iCs/>
        </w:rPr>
        <w:t xml:space="preserve"> </w:t>
      </w:r>
      <w:r w:rsidRPr="00FC66BC">
        <w:rPr>
          <w:rFonts w:cs="Arial"/>
          <w:iCs/>
        </w:rPr>
        <w:t xml:space="preserve"> and a member of the HR Team will be able to help you.</w:t>
      </w:r>
    </w:p>
    <w:p w14:paraId="09BEB798" w14:textId="77777777" w:rsidR="00FC66BC" w:rsidRPr="00FC66BC" w:rsidRDefault="00FC66BC" w:rsidP="00FC66BC">
      <w:pPr>
        <w:rPr>
          <w:rFonts w:cs="Arial"/>
          <w:iCs/>
        </w:rPr>
      </w:pPr>
    </w:p>
    <w:p w14:paraId="3A134769" w14:textId="0E5C4D77" w:rsidR="00FC66BC" w:rsidRPr="00B76248" w:rsidRDefault="00FC66BC" w:rsidP="0026483E">
      <w:pPr>
        <w:pStyle w:val="Heading2"/>
        <w:numPr>
          <w:ilvl w:val="0"/>
          <w:numId w:val="15"/>
        </w:numPr>
      </w:pPr>
      <w:bookmarkStart w:id="42" w:name="_Toc164063951"/>
      <w:r w:rsidRPr="00FC66BC">
        <w:t>Appeal</w:t>
      </w:r>
      <w:bookmarkEnd w:id="42"/>
    </w:p>
    <w:p w14:paraId="139E4454" w14:textId="4DF38096" w:rsidR="00A06B2B" w:rsidRDefault="00FC66BC" w:rsidP="00A40B95">
      <w:r w:rsidRPr="00FC66BC">
        <w:rPr>
          <w:rFonts w:cs="Arial"/>
          <w:iCs/>
        </w:rPr>
        <w:t>If an employee wishes to appeal a decision made under this policy they should do so by raising a formal complaint under the WeST Grievance Policy.</w:t>
      </w:r>
    </w:p>
    <w:p w14:paraId="769391D8" w14:textId="0EDF8D86" w:rsidR="006574D2" w:rsidRPr="000F0CDE" w:rsidRDefault="006574D2"/>
    <w:p w14:paraId="3E43C19F" w14:textId="40FC7F12" w:rsidR="006574D2" w:rsidRDefault="006574D2" w:rsidP="00FC66BC">
      <w:pPr>
        <w:pStyle w:val="Heading2"/>
        <w:pageBreakBefore/>
        <w:ind w:firstLine="0"/>
      </w:pPr>
      <w:bookmarkStart w:id="43" w:name="_Toc164063952"/>
      <w:r w:rsidRPr="000F0CDE">
        <w:lastRenderedPageBreak/>
        <w:t>A</w:t>
      </w:r>
      <w:r w:rsidR="00ED605A" w:rsidRPr="000F0CDE">
        <w:t>PPENDIX</w:t>
      </w:r>
      <w:r w:rsidRPr="000F0CDE">
        <w:t xml:space="preserve"> </w:t>
      </w:r>
      <w:r w:rsidR="004A22C3" w:rsidRPr="000F0CDE">
        <w:t>1</w:t>
      </w:r>
      <w:r w:rsidRPr="000F0CDE">
        <w:t xml:space="preserve"> – Flowchart</w:t>
      </w:r>
      <w:bookmarkEnd w:id="43"/>
    </w:p>
    <w:p w14:paraId="31A39D66" w14:textId="77777777" w:rsidR="00DC5354" w:rsidRPr="00DC5354" w:rsidRDefault="00DC5354" w:rsidP="00DC5354"/>
    <w:p w14:paraId="71969632" w14:textId="10B7473A" w:rsidR="006574D2" w:rsidRPr="000F0CDE" w:rsidRDefault="00DC5354" w:rsidP="008D2EAB">
      <w:pPr>
        <w:pStyle w:val="BodyText"/>
        <w:spacing w:after="0"/>
      </w:pPr>
      <w:r>
        <w:t xml:space="preserve"> </w:t>
      </w:r>
      <w:r w:rsidRPr="00DC5354">
        <w:rPr>
          <w:noProof/>
        </w:rPr>
        <w:drawing>
          <wp:inline distT="0" distB="0" distL="0" distR="0" wp14:anchorId="6859937B" wp14:editId="0B61C62E">
            <wp:extent cx="5769776" cy="756285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1826" cy="7565537"/>
                    </a:xfrm>
                    <a:prstGeom prst="rect">
                      <a:avLst/>
                    </a:prstGeom>
                    <a:noFill/>
                    <a:ln>
                      <a:noFill/>
                    </a:ln>
                  </pic:spPr>
                </pic:pic>
              </a:graphicData>
            </a:graphic>
          </wp:inline>
        </w:drawing>
      </w:r>
    </w:p>
    <w:p w14:paraId="589A34BE" w14:textId="06148CF3" w:rsidR="00CB4B22" w:rsidRPr="00CB4B22" w:rsidRDefault="00FC46DF" w:rsidP="00B76248">
      <w:pPr>
        <w:pageBreakBefore/>
        <w:rPr>
          <w:b/>
          <w:bCs/>
        </w:rPr>
      </w:pPr>
      <w:r w:rsidRPr="00CB4B22">
        <w:rPr>
          <w:b/>
          <w:bCs/>
        </w:rPr>
        <w:lastRenderedPageBreak/>
        <w:t xml:space="preserve">Appendix 2 – </w:t>
      </w:r>
      <w:r w:rsidR="00CB4B22">
        <w:rPr>
          <w:b/>
          <w:bCs/>
        </w:rPr>
        <w:t>Unpaid Parental Leave Request Form</w:t>
      </w:r>
    </w:p>
    <w:p w14:paraId="318267BB" w14:textId="2BC4F2D6" w:rsidR="00FC46DF" w:rsidRPr="00CB4B22" w:rsidRDefault="00FC46DF" w:rsidP="00CB4B22">
      <w:pPr>
        <w:pageBreakBefore/>
        <w:rPr>
          <w:b/>
          <w:bCs/>
        </w:rPr>
        <w:sectPr w:rsidR="00FC46DF" w:rsidRPr="00CB4B22" w:rsidSect="00035493">
          <w:footerReference w:type="default" r:id="rId15"/>
          <w:headerReference w:type="first" r:id="rId16"/>
          <w:footerReference w:type="first" r:id="rId17"/>
          <w:pgSz w:w="12240" w:h="15840" w:code="1"/>
          <w:pgMar w:top="1134" w:right="1134" w:bottom="1134" w:left="1134" w:header="284" w:footer="374" w:gutter="0"/>
          <w:cols w:space="708"/>
          <w:titlePg/>
          <w:docGrid w:linePitch="360"/>
        </w:sectPr>
      </w:pPr>
      <w:r w:rsidRPr="00CB4B22">
        <w:rPr>
          <w:b/>
          <w:bCs/>
        </w:rPr>
        <w:lastRenderedPageBreak/>
        <w:t xml:space="preserve">Appendix 3 – </w:t>
      </w:r>
      <w:r w:rsidR="00163374">
        <w:rPr>
          <w:b/>
          <w:bCs/>
        </w:rPr>
        <w:t>L</w:t>
      </w:r>
      <w:r w:rsidRPr="00CB4B22">
        <w:rPr>
          <w:b/>
          <w:bCs/>
        </w:rPr>
        <w:t xml:space="preserve">etter confirming </w:t>
      </w:r>
      <w:r w:rsidR="00163374">
        <w:rPr>
          <w:b/>
          <w:bCs/>
        </w:rPr>
        <w:t>U</w:t>
      </w:r>
      <w:r w:rsidRPr="00CB4B22">
        <w:rPr>
          <w:b/>
          <w:bCs/>
        </w:rPr>
        <w:t xml:space="preserve">npaid </w:t>
      </w:r>
      <w:r w:rsidR="00163374">
        <w:rPr>
          <w:b/>
          <w:bCs/>
        </w:rPr>
        <w:t>P</w:t>
      </w:r>
      <w:r w:rsidRPr="00CB4B22">
        <w:rPr>
          <w:b/>
          <w:bCs/>
        </w:rPr>
        <w:t xml:space="preserve">arental </w:t>
      </w:r>
      <w:r w:rsidR="00163374">
        <w:rPr>
          <w:b/>
          <w:bCs/>
        </w:rPr>
        <w:t>L</w:t>
      </w:r>
      <w:r w:rsidRPr="00CB4B22">
        <w:rPr>
          <w:b/>
          <w:bCs/>
        </w:rPr>
        <w:t>eave</w:t>
      </w:r>
      <w:r w:rsidR="00163374">
        <w:rPr>
          <w:b/>
          <w:bCs/>
        </w:rPr>
        <w:t xml:space="preserve"> Request</w:t>
      </w:r>
    </w:p>
    <w:p w14:paraId="72D22EAC" w14:textId="77777777" w:rsidR="00677D75" w:rsidRPr="000F0CDE" w:rsidRDefault="00677D75" w:rsidP="008D2EAB"/>
    <w:p w14:paraId="0455701A" w14:textId="2408CE74" w:rsidR="00373BB0" w:rsidRPr="000F0CDE" w:rsidRDefault="00ED605A" w:rsidP="001D4843">
      <w:pPr>
        <w:pStyle w:val="Heading2"/>
      </w:pPr>
      <w:bookmarkStart w:id="44" w:name="_Toc481579877"/>
      <w:bookmarkStart w:id="45" w:name="_Toc164063953"/>
      <w:r w:rsidRPr="000F0CDE">
        <w:t>P</w:t>
      </w:r>
      <w:bookmarkEnd w:id="44"/>
      <w:r w:rsidRPr="000F0CDE">
        <w:t>OLICY HISTORY</w:t>
      </w:r>
      <w:bookmarkEnd w:id="45"/>
    </w:p>
    <w:p w14:paraId="6EDC51DE" w14:textId="77777777" w:rsidR="001D4843" w:rsidRPr="000F0CDE" w:rsidRDefault="001D4843" w:rsidP="001D4843"/>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350"/>
        <w:gridCol w:w="3599"/>
        <w:gridCol w:w="1582"/>
        <w:gridCol w:w="2249"/>
        <w:gridCol w:w="1534"/>
      </w:tblGrid>
      <w:tr w:rsidR="00373BB0" w:rsidRPr="000F0CDE" w14:paraId="4EA5CC69" w14:textId="77777777" w:rsidTr="001D4843">
        <w:tc>
          <w:tcPr>
            <w:tcW w:w="1372" w:type="dxa"/>
            <w:shd w:val="clear" w:color="auto" w:fill="C0C0C0"/>
            <w:vAlign w:val="center"/>
          </w:tcPr>
          <w:p w14:paraId="7E83F2DC" w14:textId="22617A19" w:rsidR="00373BB0" w:rsidRPr="000F0CDE" w:rsidRDefault="00373BB0" w:rsidP="001D4843">
            <w:pPr>
              <w:jc w:val="center"/>
              <w:rPr>
                <w:b/>
              </w:rPr>
            </w:pPr>
            <w:r w:rsidRPr="000F0CDE">
              <w:rPr>
                <w:b/>
              </w:rPr>
              <w:t>Policy Date</w:t>
            </w:r>
          </w:p>
        </w:tc>
        <w:tc>
          <w:tcPr>
            <w:tcW w:w="3698" w:type="dxa"/>
            <w:shd w:val="clear" w:color="auto" w:fill="C0C0C0"/>
            <w:vAlign w:val="center"/>
          </w:tcPr>
          <w:p w14:paraId="1B3972FA" w14:textId="77777777" w:rsidR="00373BB0" w:rsidRPr="000F0CDE" w:rsidRDefault="00373BB0" w:rsidP="001D4843">
            <w:pPr>
              <w:jc w:val="center"/>
              <w:rPr>
                <w:b/>
              </w:rPr>
            </w:pPr>
            <w:r w:rsidRPr="000F0CDE">
              <w:rPr>
                <w:b/>
              </w:rPr>
              <w:t>Summary of change</w:t>
            </w:r>
          </w:p>
        </w:tc>
        <w:tc>
          <w:tcPr>
            <w:tcW w:w="1417" w:type="dxa"/>
            <w:shd w:val="clear" w:color="auto" w:fill="C0C0C0"/>
            <w:vAlign w:val="center"/>
          </w:tcPr>
          <w:p w14:paraId="48CBB702" w14:textId="55929B22" w:rsidR="00373BB0" w:rsidRPr="000F0CDE" w:rsidRDefault="00373BB0" w:rsidP="001D4843">
            <w:pPr>
              <w:jc w:val="center"/>
              <w:rPr>
                <w:b/>
              </w:rPr>
            </w:pPr>
            <w:r w:rsidRPr="000F0CDE">
              <w:rPr>
                <w:b/>
              </w:rPr>
              <w:t>Contact</w:t>
            </w:r>
            <w:r w:rsidR="007C1D38" w:rsidRPr="000F0CDE">
              <w:rPr>
                <w:b/>
              </w:rPr>
              <w:t xml:space="preserve"> / Responsibility for Policy</w:t>
            </w:r>
          </w:p>
        </w:tc>
        <w:tc>
          <w:tcPr>
            <w:tcW w:w="2268" w:type="dxa"/>
            <w:shd w:val="clear" w:color="auto" w:fill="C0C0C0"/>
            <w:vAlign w:val="center"/>
          </w:tcPr>
          <w:p w14:paraId="4F32E587" w14:textId="61203FE4" w:rsidR="00373BB0" w:rsidRPr="000F0CDE" w:rsidRDefault="00373BB0" w:rsidP="001D4843">
            <w:pPr>
              <w:jc w:val="center"/>
              <w:rPr>
                <w:b/>
              </w:rPr>
            </w:pPr>
            <w:r w:rsidRPr="000F0CDE">
              <w:rPr>
                <w:b/>
              </w:rPr>
              <w:t>Version/ Implementation</w:t>
            </w:r>
            <w:r w:rsidR="001D4843" w:rsidRPr="000F0CDE">
              <w:rPr>
                <w:b/>
              </w:rPr>
              <w:t xml:space="preserve"> </w:t>
            </w:r>
            <w:r w:rsidRPr="000F0CDE">
              <w:rPr>
                <w:b/>
              </w:rPr>
              <w:t>Date</w:t>
            </w:r>
          </w:p>
        </w:tc>
        <w:tc>
          <w:tcPr>
            <w:tcW w:w="1559" w:type="dxa"/>
            <w:shd w:val="clear" w:color="auto" w:fill="C0C0C0"/>
            <w:vAlign w:val="center"/>
          </w:tcPr>
          <w:p w14:paraId="7DF22C98" w14:textId="77777777" w:rsidR="00373BB0" w:rsidRPr="000F0CDE" w:rsidRDefault="00373BB0" w:rsidP="001D4843">
            <w:pPr>
              <w:jc w:val="center"/>
              <w:rPr>
                <w:b/>
              </w:rPr>
            </w:pPr>
            <w:r w:rsidRPr="000F0CDE">
              <w:rPr>
                <w:b/>
              </w:rPr>
              <w:t>Review Date</w:t>
            </w:r>
          </w:p>
        </w:tc>
      </w:tr>
      <w:tr w:rsidR="00373BB0" w:rsidRPr="000F0CDE" w14:paraId="6B1F9F41" w14:textId="77777777" w:rsidTr="001D4843">
        <w:trPr>
          <w:trHeight w:val="1469"/>
        </w:trPr>
        <w:tc>
          <w:tcPr>
            <w:tcW w:w="1372" w:type="dxa"/>
            <w:shd w:val="clear" w:color="auto" w:fill="C0C0C0"/>
            <w:vAlign w:val="center"/>
          </w:tcPr>
          <w:p w14:paraId="11DA3B6D" w14:textId="77777777" w:rsidR="00373BB0" w:rsidRPr="000F0CDE" w:rsidRDefault="00373BB0" w:rsidP="001D4843">
            <w:pPr>
              <w:jc w:val="center"/>
            </w:pPr>
          </w:p>
        </w:tc>
        <w:tc>
          <w:tcPr>
            <w:tcW w:w="3698" w:type="dxa"/>
            <w:shd w:val="clear" w:color="auto" w:fill="C0C0C0"/>
            <w:vAlign w:val="center"/>
          </w:tcPr>
          <w:p w14:paraId="1E4D6422" w14:textId="77777777" w:rsidR="00373BB0" w:rsidRPr="000F0CDE" w:rsidRDefault="00373BB0" w:rsidP="001D4843">
            <w:pPr>
              <w:jc w:val="center"/>
            </w:pPr>
          </w:p>
        </w:tc>
        <w:tc>
          <w:tcPr>
            <w:tcW w:w="1417" w:type="dxa"/>
            <w:shd w:val="clear" w:color="auto" w:fill="C0C0C0"/>
            <w:vAlign w:val="center"/>
          </w:tcPr>
          <w:p w14:paraId="1A07333D" w14:textId="0148BFD6" w:rsidR="00373BB0" w:rsidRPr="000F0CDE" w:rsidRDefault="00373BB0" w:rsidP="001D4843">
            <w:pPr>
              <w:jc w:val="center"/>
            </w:pPr>
          </w:p>
        </w:tc>
        <w:tc>
          <w:tcPr>
            <w:tcW w:w="2268" w:type="dxa"/>
            <w:shd w:val="clear" w:color="auto" w:fill="C0C0C0"/>
            <w:vAlign w:val="center"/>
          </w:tcPr>
          <w:p w14:paraId="21455832" w14:textId="3AA9059A" w:rsidR="00373BB0" w:rsidRPr="000F0CDE" w:rsidRDefault="00373BB0" w:rsidP="001D4843">
            <w:pPr>
              <w:jc w:val="center"/>
            </w:pPr>
          </w:p>
        </w:tc>
        <w:tc>
          <w:tcPr>
            <w:tcW w:w="1559" w:type="dxa"/>
            <w:shd w:val="clear" w:color="auto" w:fill="C0C0C0"/>
            <w:vAlign w:val="center"/>
          </w:tcPr>
          <w:p w14:paraId="7C553001" w14:textId="77777777" w:rsidR="00373BB0" w:rsidRPr="000F0CDE" w:rsidRDefault="00373BB0" w:rsidP="001D4843">
            <w:pPr>
              <w:jc w:val="center"/>
            </w:pPr>
          </w:p>
        </w:tc>
      </w:tr>
    </w:tbl>
    <w:p w14:paraId="71F53EEE" w14:textId="77777777" w:rsidR="00373BB0" w:rsidRPr="000F0CDE" w:rsidRDefault="00373BB0" w:rsidP="008D2EAB"/>
    <w:sectPr w:rsidR="00373BB0" w:rsidRPr="000F0CDE" w:rsidSect="00F560D4">
      <w:pgSz w:w="12240" w:h="15840" w:code="1"/>
      <w:pgMar w:top="1134" w:right="1134" w:bottom="1134" w:left="1134" w:header="284"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3AFA" w14:textId="77777777" w:rsidR="00B51964" w:rsidRDefault="00B51964" w:rsidP="00906C7C">
      <w:r>
        <w:separator/>
      </w:r>
    </w:p>
    <w:p w14:paraId="68A24C08" w14:textId="77777777" w:rsidR="00B51964" w:rsidRDefault="00B51964" w:rsidP="00906C7C"/>
  </w:endnote>
  <w:endnote w:type="continuationSeparator" w:id="0">
    <w:p w14:paraId="3458C4C1" w14:textId="77777777" w:rsidR="00B51964" w:rsidRDefault="00B51964" w:rsidP="00906C7C">
      <w:r>
        <w:continuationSeparator/>
      </w:r>
    </w:p>
    <w:p w14:paraId="4C80FEAC" w14:textId="77777777" w:rsidR="00B51964" w:rsidRDefault="00B51964" w:rsidP="00906C7C"/>
  </w:endnote>
  <w:endnote w:type="continuationNotice" w:id="1">
    <w:p w14:paraId="76CA69D1" w14:textId="77777777" w:rsidR="00607481" w:rsidRDefault="00607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li">
    <w:panose1 w:val="02000503040000020004"/>
    <w:charset w:val="00"/>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F36D" w14:textId="064482E6" w:rsidR="00ED605A" w:rsidRPr="00ED605A" w:rsidRDefault="00575B4D" w:rsidP="008E79B1">
    <w:pPr>
      <w:pStyle w:val="Footer"/>
      <w:rPr>
        <w:sz w:val="16"/>
        <w:szCs w:val="16"/>
        <w:lang w:val="en-US"/>
      </w:rPr>
    </w:pPr>
    <w:r w:rsidRPr="00575B4D">
      <w:rPr>
        <w:sz w:val="16"/>
        <w:szCs w:val="16"/>
        <w:lang w:val="en-US"/>
      </w:rPr>
      <w:t xml:space="preserve"> </w:t>
    </w:r>
    <w:r>
      <w:rPr>
        <w:sz w:val="16"/>
        <w:szCs w:val="16"/>
        <w:lang w:val="en-US"/>
      </w:rPr>
      <w:t>Unpaid Parental Leave</w:t>
    </w:r>
    <w:r w:rsidR="008E79B1">
      <w:rPr>
        <w:sz w:val="16"/>
        <w:szCs w:val="16"/>
        <w:lang w:val="en-US"/>
      </w:rPr>
      <w:t xml:space="preserve"> Policy DRAFT</w:t>
    </w:r>
    <w:r w:rsidR="008E79B1">
      <w:rPr>
        <w:sz w:val="16"/>
        <w:szCs w:val="16"/>
        <w:lang w:val="en-US"/>
      </w:rPr>
      <w:tab/>
    </w:r>
    <w:r w:rsidR="008E79B1">
      <w:rPr>
        <w:sz w:val="16"/>
        <w:szCs w:val="16"/>
        <w:lang w:val="en-US"/>
      </w:rPr>
      <w:tab/>
      <w:t xml:space="preserve"> </w:t>
    </w:r>
    <w:r w:rsidR="00ED605A" w:rsidRPr="00ED605A">
      <w:rPr>
        <w:sz w:val="16"/>
        <w:szCs w:val="16"/>
        <w:lang w:val="en-US"/>
      </w:rPr>
      <w:t xml:space="preserve">Page </w:t>
    </w:r>
    <w:r w:rsidR="00ED605A" w:rsidRPr="00ED605A">
      <w:rPr>
        <w:b/>
        <w:bCs/>
        <w:sz w:val="16"/>
        <w:szCs w:val="16"/>
        <w:lang w:val="en-US"/>
      </w:rPr>
      <w:fldChar w:fldCharType="begin"/>
    </w:r>
    <w:r w:rsidR="00ED605A" w:rsidRPr="00ED605A">
      <w:rPr>
        <w:b/>
        <w:bCs/>
        <w:sz w:val="16"/>
        <w:szCs w:val="16"/>
        <w:lang w:val="en-US"/>
      </w:rPr>
      <w:instrText xml:space="preserve"> PAGE  \* Arabic  \* MERGEFORMAT </w:instrText>
    </w:r>
    <w:r w:rsidR="00ED605A" w:rsidRPr="00ED605A">
      <w:rPr>
        <w:b/>
        <w:bCs/>
        <w:sz w:val="16"/>
        <w:szCs w:val="16"/>
        <w:lang w:val="en-US"/>
      </w:rPr>
      <w:fldChar w:fldCharType="separate"/>
    </w:r>
    <w:r w:rsidR="006F36A9">
      <w:rPr>
        <w:b/>
        <w:bCs/>
        <w:noProof/>
        <w:sz w:val="16"/>
        <w:szCs w:val="16"/>
        <w:lang w:val="en-US"/>
      </w:rPr>
      <w:t>10</w:t>
    </w:r>
    <w:r w:rsidR="00ED605A" w:rsidRPr="00ED605A">
      <w:rPr>
        <w:b/>
        <w:bCs/>
        <w:sz w:val="16"/>
        <w:szCs w:val="16"/>
        <w:lang w:val="en-US"/>
      </w:rPr>
      <w:fldChar w:fldCharType="end"/>
    </w:r>
    <w:r w:rsidR="00ED605A" w:rsidRPr="00ED605A">
      <w:rPr>
        <w:sz w:val="16"/>
        <w:szCs w:val="16"/>
        <w:lang w:val="en-US"/>
      </w:rPr>
      <w:t xml:space="preserve"> of </w:t>
    </w:r>
    <w:r w:rsidR="00ED605A" w:rsidRPr="00ED605A">
      <w:rPr>
        <w:b/>
        <w:bCs/>
        <w:sz w:val="16"/>
        <w:szCs w:val="16"/>
        <w:lang w:val="en-US"/>
      </w:rPr>
      <w:fldChar w:fldCharType="begin"/>
    </w:r>
    <w:r w:rsidR="00ED605A" w:rsidRPr="00ED605A">
      <w:rPr>
        <w:b/>
        <w:bCs/>
        <w:sz w:val="16"/>
        <w:szCs w:val="16"/>
        <w:lang w:val="en-US"/>
      </w:rPr>
      <w:instrText xml:space="preserve"> NUMPAGES  \* Arabic  \* MERGEFORMAT </w:instrText>
    </w:r>
    <w:r w:rsidR="00ED605A" w:rsidRPr="00ED605A">
      <w:rPr>
        <w:b/>
        <w:bCs/>
        <w:sz w:val="16"/>
        <w:szCs w:val="16"/>
        <w:lang w:val="en-US"/>
      </w:rPr>
      <w:fldChar w:fldCharType="separate"/>
    </w:r>
    <w:r w:rsidR="006F36A9">
      <w:rPr>
        <w:b/>
        <w:bCs/>
        <w:noProof/>
        <w:sz w:val="16"/>
        <w:szCs w:val="16"/>
        <w:lang w:val="en-US"/>
      </w:rPr>
      <w:t>11</w:t>
    </w:r>
    <w:r w:rsidR="00ED605A" w:rsidRPr="00ED605A">
      <w:rPr>
        <w:b/>
        <w:bCs/>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2FD9" w14:textId="0D5E6EC6" w:rsidR="00BC13E5" w:rsidRPr="00ED605A" w:rsidRDefault="00575B4D" w:rsidP="008E79B1">
    <w:pPr>
      <w:pStyle w:val="Footer"/>
      <w:rPr>
        <w:sz w:val="16"/>
        <w:szCs w:val="16"/>
        <w:lang w:val="en-US"/>
      </w:rPr>
    </w:pPr>
    <w:r>
      <w:rPr>
        <w:sz w:val="16"/>
        <w:szCs w:val="16"/>
        <w:lang w:val="en-US"/>
      </w:rPr>
      <w:t>Unpaid Parental Leave</w:t>
    </w:r>
    <w:r w:rsidR="008E79B1">
      <w:rPr>
        <w:sz w:val="16"/>
        <w:szCs w:val="16"/>
        <w:lang w:val="en-US"/>
      </w:rPr>
      <w:t xml:space="preserve"> Policy</w:t>
    </w:r>
    <w:r>
      <w:rPr>
        <w:sz w:val="16"/>
        <w:szCs w:val="16"/>
        <w:lang w:val="en-US"/>
      </w:rPr>
      <w:t xml:space="preserve"> </w:t>
    </w:r>
    <w:r w:rsidR="008E79B1">
      <w:rPr>
        <w:sz w:val="16"/>
        <w:szCs w:val="16"/>
        <w:lang w:val="en-US"/>
      </w:rPr>
      <w:t>DRAFT</w:t>
    </w:r>
    <w:r w:rsidR="008E79B1">
      <w:rPr>
        <w:sz w:val="16"/>
        <w:szCs w:val="16"/>
        <w:lang w:val="en-US"/>
      </w:rPr>
      <w:tab/>
    </w:r>
    <w:r w:rsidR="008E79B1">
      <w:rPr>
        <w:sz w:val="16"/>
        <w:szCs w:val="16"/>
        <w:lang w:val="en-US"/>
      </w:rPr>
      <w:tab/>
    </w:r>
    <w:r w:rsidR="00ED605A" w:rsidRPr="00ED605A">
      <w:rPr>
        <w:sz w:val="16"/>
        <w:szCs w:val="16"/>
        <w:lang w:val="en-US"/>
      </w:rPr>
      <w:t xml:space="preserve">Page </w:t>
    </w:r>
    <w:r w:rsidR="00ED605A" w:rsidRPr="00ED605A">
      <w:rPr>
        <w:b/>
        <w:bCs/>
        <w:sz w:val="16"/>
        <w:szCs w:val="16"/>
        <w:lang w:val="en-US"/>
      </w:rPr>
      <w:fldChar w:fldCharType="begin"/>
    </w:r>
    <w:r w:rsidR="00ED605A" w:rsidRPr="00ED605A">
      <w:rPr>
        <w:b/>
        <w:bCs/>
        <w:sz w:val="16"/>
        <w:szCs w:val="16"/>
        <w:lang w:val="en-US"/>
      </w:rPr>
      <w:instrText xml:space="preserve"> PAGE  \* Arabic  \* MERGEFORMAT </w:instrText>
    </w:r>
    <w:r w:rsidR="00ED605A" w:rsidRPr="00ED605A">
      <w:rPr>
        <w:b/>
        <w:bCs/>
        <w:sz w:val="16"/>
        <w:szCs w:val="16"/>
        <w:lang w:val="en-US"/>
      </w:rPr>
      <w:fldChar w:fldCharType="separate"/>
    </w:r>
    <w:r w:rsidR="000053CC">
      <w:rPr>
        <w:b/>
        <w:bCs/>
        <w:noProof/>
        <w:sz w:val="16"/>
        <w:szCs w:val="16"/>
        <w:lang w:val="en-US"/>
      </w:rPr>
      <w:t>1</w:t>
    </w:r>
    <w:r w:rsidR="00ED605A" w:rsidRPr="00ED605A">
      <w:rPr>
        <w:b/>
        <w:bCs/>
        <w:sz w:val="16"/>
        <w:szCs w:val="16"/>
        <w:lang w:val="en-US"/>
      </w:rPr>
      <w:fldChar w:fldCharType="end"/>
    </w:r>
    <w:r w:rsidR="00ED605A" w:rsidRPr="00ED605A">
      <w:rPr>
        <w:sz w:val="16"/>
        <w:szCs w:val="16"/>
        <w:lang w:val="en-US"/>
      </w:rPr>
      <w:t xml:space="preserve"> of </w:t>
    </w:r>
    <w:r w:rsidR="00ED605A" w:rsidRPr="00ED605A">
      <w:rPr>
        <w:b/>
        <w:bCs/>
        <w:sz w:val="16"/>
        <w:szCs w:val="16"/>
        <w:lang w:val="en-US"/>
      </w:rPr>
      <w:fldChar w:fldCharType="begin"/>
    </w:r>
    <w:r w:rsidR="00ED605A" w:rsidRPr="00ED605A">
      <w:rPr>
        <w:b/>
        <w:bCs/>
        <w:sz w:val="16"/>
        <w:szCs w:val="16"/>
        <w:lang w:val="en-US"/>
      </w:rPr>
      <w:instrText xml:space="preserve"> NUMPAGES  \* Arabic  \* MERGEFORMAT </w:instrText>
    </w:r>
    <w:r w:rsidR="00ED605A" w:rsidRPr="00ED605A">
      <w:rPr>
        <w:b/>
        <w:bCs/>
        <w:sz w:val="16"/>
        <w:szCs w:val="16"/>
        <w:lang w:val="en-US"/>
      </w:rPr>
      <w:fldChar w:fldCharType="separate"/>
    </w:r>
    <w:r w:rsidR="000053CC">
      <w:rPr>
        <w:b/>
        <w:bCs/>
        <w:noProof/>
        <w:sz w:val="16"/>
        <w:szCs w:val="16"/>
        <w:lang w:val="en-US"/>
      </w:rPr>
      <w:t>11</w:t>
    </w:r>
    <w:r w:rsidR="00ED605A" w:rsidRPr="00ED605A">
      <w:rPr>
        <w:b/>
        <w:bCs/>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86B7" w14:textId="77777777" w:rsidR="00B51964" w:rsidRDefault="00B51964" w:rsidP="00906C7C">
      <w:r>
        <w:separator/>
      </w:r>
    </w:p>
    <w:p w14:paraId="2D7CD90C" w14:textId="77777777" w:rsidR="00B51964" w:rsidRDefault="00B51964" w:rsidP="00906C7C"/>
  </w:footnote>
  <w:footnote w:type="continuationSeparator" w:id="0">
    <w:p w14:paraId="64605B0E" w14:textId="77777777" w:rsidR="00B51964" w:rsidRDefault="00B51964" w:rsidP="00906C7C">
      <w:r>
        <w:continuationSeparator/>
      </w:r>
    </w:p>
    <w:p w14:paraId="5F920765" w14:textId="77777777" w:rsidR="00B51964" w:rsidRDefault="00B51964" w:rsidP="00906C7C"/>
  </w:footnote>
  <w:footnote w:type="continuationNotice" w:id="1">
    <w:p w14:paraId="6ECDF286" w14:textId="77777777" w:rsidR="00607481" w:rsidRDefault="006074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F4E2" w14:textId="77777777" w:rsidR="00BC13E5" w:rsidRDefault="00BC13E5" w:rsidP="00906C7C">
    <w:pPr>
      <w:pStyle w:val="Header"/>
    </w:pPr>
  </w:p>
  <w:p w14:paraId="61994755" w14:textId="77777777" w:rsidR="00BC13E5" w:rsidRDefault="00BC13E5" w:rsidP="00906C7C">
    <w:r>
      <w:rPr>
        <w:noProof/>
        <w:lang w:eastAsia="en-GB"/>
      </w:rPr>
      <w:drawing>
        <wp:anchor distT="0" distB="0" distL="114300" distR="114300" simplePos="0" relativeHeight="251658240" behindDoc="1" locked="0" layoutInCell="1" allowOverlap="1" wp14:anchorId="3F5FFE5D" wp14:editId="60AE18EA">
          <wp:simplePos x="0" y="0"/>
          <wp:positionH relativeFrom="column">
            <wp:posOffset>-72390</wp:posOffset>
          </wp:positionH>
          <wp:positionV relativeFrom="paragraph">
            <wp:posOffset>70485</wp:posOffset>
          </wp:positionV>
          <wp:extent cx="579120" cy="487680"/>
          <wp:effectExtent l="0" t="0" r="0" b="0"/>
          <wp:wrapNone/>
          <wp:docPr id="3" name="Picture 3" descr="cid:image001.jpg@01D2E8E2.847AA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2E8E2.847AA9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12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281C9" w14:textId="77777777" w:rsidR="00BC13E5" w:rsidRPr="00DC1EDB" w:rsidRDefault="00BC13E5" w:rsidP="00ED605A">
    <w:pPr>
      <w:jc w:val="center"/>
      <w:rPr>
        <w:rFonts w:ascii="Verdana" w:hAnsi="Verdana"/>
      </w:rPr>
    </w:pPr>
    <w:r w:rsidRPr="00DC1EDB">
      <w:t>Westcountry Schools Trust (WeST</w:t>
    </w:r>
    <w:r w:rsidRPr="00DC1EDB">
      <w:rPr>
        <w:noProof/>
        <w:lang w:val="en-US"/>
      </w:rPr>
      <w:t>)</w:t>
    </w:r>
  </w:p>
  <w:p w14:paraId="0849EA2B" w14:textId="77777777" w:rsidR="00BC13E5" w:rsidRPr="00AF66DE" w:rsidRDefault="00BC13E5" w:rsidP="00906C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429"/>
    <w:multiLevelType w:val="hybridMultilevel"/>
    <w:tmpl w:val="D6F03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C4B6B"/>
    <w:multiLevelType w:val="multilevel"/>
    <w:tmpl w:val="08090025"/>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28655E4"/>
    <w:multiLevelType w:val="hybridMultilevel"/>
    <w:tmpl w:val="9A2ACE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941613"/>
    <w:multiLevelType w:val="hybridMultilevel"/>
    <w:tmpl w:val="23FCFE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DE6B79"/>
    <w:multiLevelType w:val="hybridMultilevel"/>
    <w:tmpl w:val="73E4760C"/>
    <w:lvl w:ilvl="0" w:tplc="0809000F">
      <w:start w:val="1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FB00CD"/>
    <w:multiLevelType w:val="hybridMultilevel"/>
    <w:tmpl w:val="60F28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703BC"/>
    <w:multiLevelType w:val="hybridMultilevel"/>
    <w:tmpl w:val="EFAC5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E71ED"/>
    <w:multiLevelType w:val="hybridMultilevel"/>
    <w:tmpl w:val="C39CF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D5337"/>
    <w:multiLevelType w:val="hybridMultilevel"/>
    <w:tmpl w:val="4ED6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E2232"/>
    <w:multiLevelType w:val="multilevel"/>
    <w:tmpl w:val="311C50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AD1285"/>
    <w:multiLevelType w:val="hybridMultilevel"/>
    <w:tmpl w:val="6972922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449D07F8"/>
    <w:multiLevelType w:val="hybridMultilevel"/>
    <w:tmpl w:val="B7027B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BA1999"/>
    <w:multiLevelType w:val="hybridMultilevel"/>
    <w:tmpl w:val="ADA62F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D2542E4"/>
    <w:multiLevelType w:val="multilevel"/>
    <w:tmpl w:val="EFB4626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EC10680"/>
    <w:multiLevelType w:val="hybridMultilevel"/>
    <w:tmpl w:val="28106E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EED25C1"/>
    <w:multiLevelType w:val="hybridMultilevel"/>
    <w:tmpl w:val="38B0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E6205"/>
    <w:multiLevelType w:val="hybridMultilevel"/>
    <w:tmpl w:val="39EA1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D2A08"/>
    <w:multiLevelType w:val="multilevel"/>
    <w:tmpl w:val="311C50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C10E74"/>
    <w:multiLevelType w:val="hybridMultilevel"/>
    <w:tmpl w:val="33B04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E34BE"/>
    <w:multiLevelType w:val="hybridMultilevel"/>
    <w:tmpl w:val="1A92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3B640A"/>
    <w:multiLevelType w:val="hybridMultilevel"/>
    <w:tmpl w:val="1BE69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7A37D1"/>
    <w:multiLevelType w:val="hybridMultilevel"/>
    <w:tmpl w:val="27FC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F22EC4"/>
    <w:multiLevelType w:val="hybridMultilevel"/>
    <w:tmpl w:val="840C54AE"/>
    <w:lvl w:ilvl="0" w:tplc="3FE8276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062DB6"/>
    <w:multiLevelType w:val="multilevel"/>
    <w:tmpl w:val="F1D2B59C"/>
    <w:lvl w:ilvl="0">
      <w:start w:val="1"/>
      <w:numFmt w:val="decimal"/>
      <w:lvlText w:val="%1."/>
      <w:lvlJc w:val="left"/>
      <w:pPr>
        <w:ind w:left="360" w:hanging="360"/>
      </w:pPr>
      <w:rPr>
        <w:rFonts w:hint="default"/>
        <w:b/>
      </w:rPr>
    </w:lvl>
    <w:lvl w:ilvl="1">
      <w:start w:val="2"/>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BF247D4"/>
    <w:multiLevelType w:val="hybridMultilevel"/>
    <w:tmpl w:val="A034797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1"/>
  </w:num>
  <w:num w:numId="2">
    <w:abstractNumId w:val="23"/>
  </w:num>
  <w:num w:numId="3">
    <w:abstractNumId w:val="12"/>
  </w:num>
  <w:num w:numId="4">
    <w:abstractNumId w:val="8"/>
  </w:num>
  <w:num w:numId="5">
    <w:abstractNumId w:val="15"/>
  </w:num>
  <w:num w:numId="6">
    <w:abstractNumId w:val="18"/>
  </w:num>
  <w:num w:numId="7">
    <w:abstractNumId w:val="5"/>
  </w:num>
  <w:num w:numId="8">
    <w:abstractNumId w:val="0"/>
  </w:num>
  <w:num w:numId="9">
    <w:abstractNumId w:val="20"/>
  </w:num>
  <w:num w:numId="10">
    <w:abstractNumId w:val="22"/>
  </w:num>
  <w:num w:numId="11">
    <w:abstractNumId w:val="4"/>
  </w:num>
  <w:num w:numId="12">
    <w:abstractNumId w:val="13"/>
  </w:num>
  <w:num w:numId="13">
    <w:abstractNumId w:val="3"/>
  </w:num>
  <w:num w:numId="14">
    <w:abstractNumId w:val="11"/>
  </w:num>
  <w:num w:numId="15">
    <w:abstractNumId w:val="9"/>
  </w:num>
  <w:num w:numId="16">
    <w:abstractNumId w:val="17"/>
  </w:num>
  <w:num w:numId="17">
    <w:abstractNumId w:val="21"/>
  </w:num>
  <w:num w:numId="18">
    <w:abstractNumId w:val="7"/>
  </w:num>
  <w:num w:numId="19">
    <w:abstractNumId w:val="14"/>
  </w:num>
  <w:num w:numId="20">
    <w:abstractNumId w:val="2"/>
  </w:num>
  <w:num w:numId="21">
    <w:abstractNumId w:val="10"/>
  </w:num>
  <w:num w:numId="22">
    <w:abstractNumId w:val="24"/>
  </w:num>
  <w:num w:numId="23">
    <w:abstractNumId w:val="6"/>
  </w:num>
  <w:num w:numId="24">
    <w:abstractNumId w:val="16"/>
  </w:num>
  <w:num w:numId="25">
    <w:abstractNumId w:val="1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 Rowe">
    <w15:presenceInfo w15:providerId="AD" w15:userId="S::lrowe@westst.org.uk::65849f21-c371-4abe-b18a-c84485905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fillcolor="white">
      <v:fill color="white"/>
      <v:stroke weight="1pt"/>
      <v:shadow color="#86868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82"/>
    <w:rsid w:val="00000FC3"/>
    <w:rsid w:val="000037CF"/>
    <w:rsid w:val="00003CE2"/>
    <w:rsid w:val="0000514F"/>
    <w:rsid w:val="000053CC"/>
    <w:rsid w:val="000074CB"/>
    <w:rsid w:val="00007E66"/>
    <w:rsid w:val="000122FE"/>
    <w:rsid w:val="00013C0A"/>
    <w:rsid w:val="00014447"/>
    <w:rsid w:val="00016A70"/>
    <w:rsid w:val="000170FC"/>
    <w:rsid w:val="00020820"/>
    <w:rsid w:val="00021ABB"/>
    <w:rsid w:val="00026BE7"/>
    <w:rsid w:val="00033642"/>
    <w:rsid w:val="00035493"/>
    <w:rsid w:val="00036A7E"/>
    <w:rsid w:val="00040EC3"/>
    <w:rsid w:val="00041E04"/>
    <w:rsid w:val="00043B6E"/>
    <w:rsid w:val="00045AED"/>
    <w:rsid w:val="0004668F"/>
    <w:rsid w:val="00047EC4"/>
    <w:rsid w:val="0005281E"/>
    <w:rsid w:val="00052FA5"/>
    <w:rsid w:val="00057252"/>
    <w:rsid w:val="00057713"/>
    <w:rsid w:val="0005786F"/>
    <w:rsid w:val="00057C08"/>
    <w:rsid w:val="00062A7A"/>
    <w:rsid w:val="00063B31"/>
    <w:rsid w:val="00065A28"/>
    <w:rsid w:val="00066D08"/>
    <w:rsid w:val="000670A9"/>
    <w:rsid w:val="000673D2"/>
    <w:rsid w:val="00072437"/>
    <w:rsid w:val="00076EE8"/>
    <w:rsid w:val="00077B24"/>
    <w:rsid w:val="000813C9"/>
    <w:rsid w:val="0008179F"/>
    <w:rsid w:val="00082983"/>
    <w:rsid w:val="00082AEC"/>
    <w:rsid w:val="000834A5"/>
    <w:rsid w:val="00087669"/>
    <w:rsid w:val="00091F49"/>
    <w:rsid w:val="00093CCB"/>
    <w:rsid w:val="000955B3"/>
    <w:rsid w:val="00097F4E"/>
    <w:rsid w:val="000A44A3"/>
    <w:rsid w:val="000A483B"/>
    <w:rsid w:val="000A5CC6"/>
    <w:rsid w:val="000A5D63"/>
    <w:rsid w:val="000A7573"/>
    <w:rsid w:val="000B3764"/>
    <w:rsid w:val="000B611E"/>
    <w:rsid w:val="000B7FD0"/>
    <w:rsid w:val="000C11CE"/>
    <w:rsid w:val="000C199B"/>
    <w:rsid w:val="000C3591"/>
    <w:rsid w:val="000C5FB8"/>
    <w:rsid w:val="000D02E3"/>
    <w:rsid w:val="000D092F"/>
    <w:rsid w:val="000D25A8"/>
    <w:rsid w:val="000D28D6"/>
    <w:rsid w:val="000D2CCE"/>
    <w:rsid w:val="000D31D7"/>
    <w:rsid w:val="000D346C"/>
    <w:rsid w:val="000D36F6"/>
    <w:rsid w:val="000D749A"/>
    <w:rsid w:val="000D7C91"/>
    <w:rsid w:val="000E01EB"/>
    <w:rsid w:val="000E38D9"/>
    <w:rsid w:val="000E3E37"/>
    <w:rsid w:val="000E6582"/>
    <w:rsid w:val="000E7283"/>
    <w:rsid w:val="000E7566"/>
    <w:rsid w:val="000E79F8"/>
    <w:rsid w:val="000F0CDE"/>
    <w:rsid w:val="000F10D0"/>
    <w:rsid w:val="000F2449"/>
    <w:rsid w:val="000F27BE"/>
    <w:rsid w:val="000F31EC"/>
    <w:rsid w:val="000F48D5"/>
    <w:rsid w:val="000F6767"/>
    <w:rsid w:val="000F6B74"/>
    <w:rsid w:val="0010219E"/>
    <w:rsid w:val="001021CC"/>
    <w:rsid w:val="001034F2"/>
    <w:rsid w:val="00103AD5"/>
    <w:rsid w:val="00103DB3"/>
    <w:rsid w:val="00104517"/>
    <w:rsid w:val="00105673"/>
    <w:rsid w:val="00106175"/>
    <w:rsid w:val="001074C9"/>
    <w:rsid w:val="00110921"/>
    <w:rsid w:val="001143A0"/>
    <w:rsid w:val="0011792C"/>
    <w:rsid w:val="001207B2"/>
    <w:rsid w:val="001212D8"/>
    <w:rsid w:val="0012252F"/>
    <w:rsid w:val="001243EC"/>
    <w:rsid w:val="00124451"/>
    <w:rsid w:val="00124EFB"/>
    <w:rsid w:val="00127CF0"/>
    <w:rsid w:val="00131419"/>
    <w:rsid w:val="00131EC2"/>
    <w:rsid w:val="00134306"/>
    <w:rsid w:val="001343A3"/>
    <w:rsid w:val="00134AE2"/>
    <w:rsid w:val="00142833"/>
    <w:rsid w:val="001447D8"/>
    <w:rsid w:val="00144F3E"/>
    <w:rsid w:val="0014661D"/>
    <w:rsid w:val="00147DE1"/>
    <w:rsid w:val="001501B3"/>
    <w:rsid w:val="0015128F"/>
    <w:rsid w:val="00154CEB"/>
    <w:rsid w:val="00160DD9"/>
    <w:rsid w:val="00163374"/>
    <w:rsid w:val="00163D09"/>
    <w:rsid w:val="00167099"/>
    <w:rsid w:val="00170B44"/>
    <w:rsid w:val="00170E6E"/>
    <w:rsid w:val="00173F90"/>
    <w:rsid w:val="001761EB"/>
    <w:rsid w:val="00176855"/>
    <w:rsid w:val="00181E7C"/>
    <w:rsid w:val="00182CE8"/>
    <w:rsid w:val="00184407"/>
    <w:rsid w:val="00184AF3"/>
    <w:rsid w:val="00184CBC"/>
    <w:rsid w:val="001904DC"/>
    <w:rsid w:val="00191F62"/>
    <w:rsid w:val="001927F6"/>
    <w:rsid w:val="0019676D"/>
    <w:rsid w:val="001974A4"/>
    <w:rsid w:val="001A0661"/>
    <w:rsid w:val="001A11D1"/>
    <w:rsid w:val="001A2F80"/>
    <w:rsid w:val="001A7F55"/>
    <w:rsid w:val="001B028D"/>
    <w:rsid w:val="001B080A"/>
    <w:rsid w:val="001B269E"/>
    <w:rsid w:val="001B7A56"/>
    <w:rsid w:val="001C7C47"/>
    <w:rsid w:val="001D0405"/>
    <w:rsid w:val="001D4843"/>
    <w:rsid w:val="001D70BB"/>
    <w:rsid w:val="001E058A"/>
    <w:rsid w:val="001E151F"/>
    <w:rsid w:val="001E4126"/>
    <w:rsid w:val="001E7A2A"/>
    <w:rsid w:val="001F0D53"/>
    <w:rsid w:val="00202FCB"/>
    <w:rsid w:val="00206835"/>
    <w:rsid w:val="002114DE"/>
    <w:rsid w:val="00212072"/>
    <w:rsid w:val="00212091"/>
    <w:rsid w:val="0021368D"/>
    <w:rsid w:val="002159CD"/>
    <w:rsid w:val="00215E4E"/>
    <w:rsid w:val="00216C72"/>
    <w:rsid w:val="00216F31"/>
    <w:rsid w:val="0022092B"/>
    <w:rsid w:val="00220D45"/>
    <w:rsid w:val="002215E8"/>
    <w:rsid w:val="00222E06"/>
    <w:rsid w:val="002236D2"/>
    <w:rsid w:val="0022748A"/>
    <w:rsid w:val="002341BF"/>
    <w:rsid w:val="0023444B"/>
    <w:rsid w:val="00234A13"/>
    <w:rsid w:val="002373F9"/>
    <w:rsid w:val="00237475"/>
    <w:rsid w:val="00240E7F"/>
    <w:rsid w:val="0024151B"/>
    <w:rsid w:val="00242082"/>
    <w:rsid w:val="00244C9C"/>
    <w:rsid w:val="002501F8"/>
    <w:rsid w:val="00257239"/>
    <w:rsid w:val="002575E8"/>
    <w:rsid w:val="00264AF8"/>
    <w:rsid w:val="0027079D"/>
    <w:rsid w:val="00272D0F"/>
    <w:rsid w:val="00272DDC"/>
    <w:rsid w:val="00274BFA"/>
    <w:rsid w:val="0027503E"/>
    <w:rsid w:val="0027669C"/>
    <w:rsid w:val="0028190C"/>
    <w:rsid w:val="00283800"/>
    <w:rsid w:val="00285BCE"/>
    <w:rsid w:val="00286A22"/>
    <w:rsid w:val="0029062F"/>
    <w:rsid w:val="00297509"/>
    <w:rsid w:val="00297788"/>
    <w:rsid w:val="002A0B53"/>
    <w:rsid w:val="002A10EA"/>
    <w:rsid w:val="002A3281"/>
    <w:rsid w:val="002A3666"/>
    <w:rsid w:val="002A378F"/>
    <w:rsid w:val="002B2BCC"/>
    <w:rsid w:val="002B2FB5"/>
    <w:rsid w:val="002B37BA"/>
    <w:rsid w:val="002B5C1F"/>
    <w:rsid w:val="002C0CFF"/>
    <w:rsid w:val="002C2364"/>
    <w:rsid w:val="002C2B21"/>
    <w:rsid w:val="002C57DE"/>
    <w:rsid w:val="002C6926"/>
    <w:rsid w:val="002C6E96"/>
    <w:rsid w:val="002D12C5"/>
    <w:rsid w:val="002D39D9"/>
    <w:rsid w:val="002D4C3F"/>
    <w:rsid w:val="002D52AD"/>
    <w:rsid w:val="002E26D9"/>
    <w:rsid w:val="002E378A"/>
    <w:rsid w:val="002E4352"/>
    <w:rsid w:val="002E5368"/>
    <w:rsid w:val="002E58CB"/>
    <w:rsid w:val="002E5DFC"/>
    <w:rsid w:val="002E626B"/>
    <w:rsid w:val="002F0573"/>
    <w:rsid w:val="002F2B5D"/>
    <w:rsid w:val="002F6F12"/>
    <w:rsid w:val="003030B8"/>
    <w:rsid w:val="00303AF9"/>
    <w:rsid w:val="003059B6"/>
    <w:rsid w:val="00306531"/>
    <w:rsid w:val="00310FA3"/>
    <w:rsid w:val="00312488"/>
    <w:rsid w:val="00314617"/>
    <w:rsid w:val="00314DFE"/>
    <w:rsid w:val="00315183"/>
    <w:rsid w:val="0032053E"/>
    <w:rsid w:val="00320902"/>
    <w:rsid w:val="003217B0"/>
    <w:rsid w:val="0032408D"/>
    <w:rsid w:val="00325FD8"/>
    <w:rsid w:val="00332902"/>
    <w:rsid w:val="00336A1B"/>
    <w:rsid w:val="003412C3"/>
    <w:rsid w:val="00342684"/>
    <w:rsid w:val="003454A6"/>
    <w:rsid w:val="00347EA7"/>
    <w:rsid w:val="00350463"/>
    <w:rsid w:val="00352A92"/>
    <w:rsid w:val="00354CAF"/>
    <w:rsid w:val="00355FDC"/>
    <w:rsid w:val="003562FA"/>
    <w:rsid w:val="00365489"/>
    <w:rsid w:val="00366961"/>
    <w:rsid w:val="00371D81"/>
    <w:rsid w:val="00372F26"/>
    <w:rsid w:val="00373BB0"/>
    <w:rsid w:val="003740B3"/>
    <w:rsid w:val="003761C1"/>
    <w:rsid w:val="00380346"/>
    <w:rsid w:val="003823D9"/>
    <w:rsid w:val="00383892"/>
    <w:rsid w:val="00384247"/>
    <w:rsid w:val="003857BA"/>
    <w:rsid w:val="0039154F"/>
    <w:rsid w:val="00391910"/>
    <w:rsid w:val="0039758D"/>
    <w:rsid w:val="003A01E2"/>
    <w:rsid w:val="003A1E92"/>
    <w:rsid w:val="003A2DB2"/>
    <w:rsid w:val="003A7003"/>
    <w:rsid w:val="003B6D69"/>
    <w:rsid w:val="003B7E63"/>
    <w:rsid w:val="003C1908"/>
    <w:rsid w:val="003C3CA8"/>
    <w:rsid w:val="003C3DB5"/>
    <w:rsid w:val="003C54FA"/>
    <w:rsid w:val="003C58A5"/>
    <w:rsid w:val="003C5BD2"/>
    <w:rsid w:val="003C65B9"/>
    <w:rsid w:val="003C789D"/>
    <w:rsid w:val="003D0342"/>
    <w:rsid w:val="003D0F8D"/>
    <w:rsid w:val="003D4373"/>
    <w:rsid w:val="003D4EF5"/>
    <w:rsid w:val="003D740A"/>
    <w:rsid w:val="003D7D4F"/>
    <w:rsid w:val="003E15EA"/>
    <w:rsid w:val="003E454C"/>
    <w:rsid w:val="003E6DBD"/>
    <w:rsid w:val="003F0A1E"/>
    <w:rsid w:val="003F585F"/>
    <w:rsid w:val="003F6B61"/>
    <w:rsid w:val="004009A5"/>
    <w:rsid w:val="00400AFE"/>
    <w:rsid w:val="00400FD4"/>
    <w:rsid w:val="00402ED1"/>
    <w:rsid w:val="00403B4A"/>
    <w:rsid w:val="00406081"/>
    <w:rsid w:val="004078DA"/>
    <w:rsid w:val="00407DBE"/>
    <w:rsid w:val="00410A87"/>
    <w:rsid w:val="00411265"/>
    <w:rsid w:val="00411ACE"/>
    <w:rsid w:val="004120E7"/>
    <w:rsid w:val="0041219D"/>
    <w:rsid w:val="00415DAA"/>
    <w:rsid w:val="004204AE"/>
    <w:rsid w:val="00422003"/>
    <w:rsid w:val="0042301E"/>
    <w:rsid w:val="0042320C"/>
    <w:rsid w:val="00423244"/>
    <w:rsid w:val="00424F3D"/>
    <w:rsid w:val="00426723"/>
    <w:rsid w:val="004269B4"/>
    <w:rsid w:val="004314F5"/>
    <w:rsid w:val="00432BE3"/>
    <w:rsid w:val="0043365A"/>
    <w:rsid w:val="00434147"/>
    <w:rsid w:val="004345F1"/>
    <w:rsid w:val="00434744"/>
    <w:rsid w:val="00435047"/>
    <w:rsid w:val="0043511E"/>
    <w:rsid w:val="00441E8A"/>
    <w:rsid w:val="004428B1"/>
    <w:rsid w:val="00442A75"/>
    <w:rsid w:val="00442DD2"/>
    <w:rsid w:val="00446024"/>
    <w:rsid w:val="0044707E"/>
    <w:rsid w:val="00452A56"/>
    <w:rsid w:val="00453C50"/>
    <w:rsid w:val="00455652"/>
    <w:rsid w:val="004604E1"/>
    <w:rsid w:val="00460A6F"/>
    <w:rsid w:val="00461BCB"/>
    <w:rsid w:val="00461CEF"/>
    <w:rsid w:val="00462F71"/>
    <w:rsid w:val="00463AC1"/>
    <w:rsid w:val="00465894"/>
    <w:rsid w:val="004664FA"/>
    <w:rsid w:val="00472381"/>
    <w:rsid w:val="00473CCD"/>
    <w:rsid w:val="00476B78"/>
    <w:rsid w:val="004779C8"/>
    <w:rsid w:val="00477B48"/>
    <w:rsid w:val="004809F5"/>
    <w:rsid w:val="00491A61"/>
    <w:rsid w:val="00493ED4"/>
    <w:rsid w:val="00493FD3"/>
    <w:rsid w:val="00494804"/>
    <w:rsid w:val="00494E33"/>
    <w:rsid w:val="00495A10"/>
    <w:rsid w:val="004A0CA8"/>
    <w:rsid w:val="004A12E6"/>
    <w:rsid w:val="004A22C3"/>
    <w:rsid w:val="004A2DAD"/>
    <w:rsid w:val="004A2E7B"/>
    <w:rsid w:val="004A478F"/>
    <w:rsid w:val="004B0002"/>
    <w:rsid w:val="004B0BCE"/>
    <w:rsid w:val="004B1CE0"/>
    <w:rsid w:val="004B24C6"/>
    <w:rsid w:val="004B2791"/>
    <w:rsid w:val="004B27C3"/>
    <w:rsid w:val="004B2A52"/>
    <w:rsid w:val="004B5B91"/>
    <w:rsid w:val="004B6398"/>
    <w:rsid w:val="004B75FC"/>
    <w:rsid w:val="004B79A7"/>
    <w:rsid w:val="004C089C"/>
    <w:rsid w:val="004C0CBE"/>
    <w:rsid w:val="004C45DC"/>
    <w:rsid w:val="004C6F4D"/>
    <w:rsid w:val="004C71A5"/>
    <w:rsid w:val="004D0A6B"/>
    <w:rsid w:val="004D1327"/>
    <w:rsid w:val="004D2919"/>
    <w:rsid w:val="004D64AB"/>
    <w:rsid w:val="004D6C77"/>
    <w:rsid w:val="004E58BE"/>
    <w:rsid w:val="004E60ED"/>
    <w:rsid w:val="004F14D5"/>
    <w:rsid w:val="004F1947"/>
    <w:rsid w:val="004F2AE7"/>
    <w:rsid w:val="004F3513"/>
    <w:rsid w:val="004F591B"/>
    <w:rsid w:val="004F5A63"/>
    <w:rsid w:val="004F6AE5"/>
    <w:rsid w:val="004F784D"/>
    <w:rsid w:val="005039A1"/>
    <w:rsid w:val="005048A1"/>
    <w:rsid w:val="00504D35"/>
    <w:rsid w:val="0050667A"/>
    <w:rsid w:val="00507B60"/>
    <w:rsid w:val="0051120F"/>
    <w:rsid w:val="00515225"/>
    <w:rsid w:val="005158D1"/>
    <w:rsid w:val="0052101D"/>
    <w:rsid w:val="0052271D"/>
    <w:rsid w:val="0052636E"/>
    <w:rsid w:val="005263BF"/>
    <w:rsid w:val="00527B4B"/>
    <w:rsid w:val="00531AA9"/>
    <w:rsid w:val="00532259"/>
    <w:rsid w:val="00534702"/>
    <w:rsid w:val="005421EA"/>
    <w:rsid w:val="005458D2"/>
    <w:rsid w:val="00547325"/>
    <w:rsid w:val="00550784"/>
    <w:rsid w:val="005511CD"/>
    <w:rsid w:val="00551572"/>
    <w:rsid w:val="00554CAA"/>
    <w:rsid w:val="0055656D"/>
    <w:rsid w:val="00557781"/>
    <w:rsid w:val="005578E9"/>
    <w:rsid w:val="0056116D"/>
    <w:rsid w:val="00563237"/>
    <w:rsid w:val="00563A89"/>
    <w:rsid w:val="00565D48"/>
    <w:rsid w:val="00565E4F"/>
    <w:rsid w:val="00570AEC"/>
    <w:rsid w:val="00574399"/>
    <w:rsid w:val="00575B4D"/>
    <w:rsid w:val="00580D5D"/>
    <w:rsid w:val="00582277"/>
    <w:rsid w:val="0058261F"/>
    <w:rsid w:val="00582708"/>
    <w:rsid w:val="00587B83"/>
    <w:rsid w:val="00591C88"/>
    <w:rsid w:val="00592F63"/>
    <w:rsid w:val="00593B02"/>
    <w:rsid w:val="00597BBD"/>
    <w:rsid w:val="005A331D"/>
    <w:rsid w:val="005B2029"/>
    <w:rsid w:val="005B2601"/>
    <w:rsid w:val="005B2783"/>
    <w:rsid w:val="005B382B"/>
    <w:rsid w:val="005B5423"/>
    <w:rsid w:val="005B5BCD"/>
    <w:rsid w:val="005B6BEE"/>
    <w:rsid w:val="005C161A"/>
    <w:rsid w:val="005C320A"/>
    <w:rsid w:val="005C54A3"/>
    <w:rsid w:val="005C780D"/>
    <w:rsid w:val="005D01EF"/>
    <w:rsid w:val="005D0F0D"/>
    <w:rsid w:val="005D25AE"/>
    <w:rsid w:val="005D2662"/>
    <w:rsid w:val="005D5F99"/>
    <w:rsid w:val="005D6394"/>
    <w:rsid w:val="005D68D0"/>
    <w:rsid w:val="005E0766"/>
    <w:rsid w:val="005E0AAF"/>
    <w:rsid w:val="005E1DE5"/>
    <w:rsid w:val="005E40A5"/>
    <w:rsid w:val="005E7216"/>
    <w:rsid w:val="005E7CCA"/>
    <w:rsid w:val="005F0A78"/>
    <w:rsid w:val="005F3892"/>
    <w:rsid w:val="005F3AAF"/>
    <w:rsid w:val="005F601D"/>
    <w:rsid w:val="005F7437"/>
    <w:rsid w:val="005F7BE0"/>
    <w:rsid w:val="0060033B"/>
    <w:rsid w:val="006005C2"/>
    <w:rsid w:val="006017ED"/>
    <w:rsid w:val="006039EE"/>
    <w:rsid w:val="006049DF"/>
    <w:rsid w:val="006053DD"/>
    <w:rsid w:val="00605D01"/>
    <w:rsid w:val="00606252"/>
    <w:rsid w:val="006065A0"/>
    <w:rsid w:val="00606F1F"/>
    <w:rsid w:val="00607481"/>
    <w:rsid w:val="00612619"/>
    <w:rsid w:val="006160D1"/>
    <w:rsid w:val="006209A0"/>
    <w:rsid w:val="00620C79"/>
    <w:rsid w:val="00626DC9"/>
    <w:rsid w:val="00633066"/>
    <w:rsid w:val="00633C48"/>
    <w:rsid w:val="00634EC8"/>
    <w:rsid w:val="00635493"/>
    <w:rsid w:val="006354A1"/>
    <w:rsid w:val="006411BB"/>
    <w:rsid w:val="00651A4D"/>
    <w:rsid w:val="006527A0"/>
    <w:rsid w:val="00652933"/>
    <w:rsid w:val="00653D89"/>
    <w:rsid w:val="00655D10"/>
    <w:rsid w:val="00655DA1"/>
    <w:rsid w:val="006574D2"/>
    <w:rsid w:val="0066158D"/>
    <w:rsid w:val="00662C3A"/>
    <w:rsid w:val="0066411C"/>
    <w:rsid w:val="0066513E"/>
    <w:rsid w:val="00665A57"/>
    <w:rsid w:val="006660CF"/>
    <w:rsid w:val="00666DE2"/>
    <w:rsid w:val="00671767"/>
    <w:rsid w:val="0067773E"/>
    <w:rsid w:val="00677D75"/>
    <w:rsid w:val="00681177"/>
    <w:rsid w:val="00681D6A"/>
    <w:rsid w:val="00682FD6"/>
    <w:rsid w:val="0068634E"/>
    <w:rsid w:val="00687369"/>
    <w:rsid w:val="006929C3"/>
    <w:rsid w:val="006951F1"/>
    <w:rsid w:val="006A12C7"/>
    <w:rsid w:val="006A6CE4"/>
    <w:rsid w:val="006A7648"/>
    <w:rsid w:val="006B0A6A"/>
    <w:rsid w:val="006B0D54"/>
    <w:rsid w:val="006B2F42"/>
    <w:rsid w:val="006B3B93"/>
    <w:rsid w:val="006B5110"/>
    <w:rsid w:val="006B6522"/>
    <w:rsid w:val="006C076A"/>
    <w:rsid w:val="006C0B8F"/>
    <w:rsid w:val="006C0DFD"/>
    <w:rsid w:val="006C40D5"/>
    <w:rsid w:val="006C4D04"/>
    <w:rsid w:val="006C7EC0"/>
    <w:rsid w:val="006D026F"/>
    <w:rsid w:val="006D2A20"/>
    <w:rsid w:val="006D3B90"/>
    <w:rsid w:val="006D57C1"/>
    <w:rsid w:val="006D65A0"/>
    <w:rsid w:val="006E236C"/>
    <w:rsid w:val="006E2537"/>
    <w:rsid w:val="006E3B59"/>
    <w:rsid w:val="006E518A"/>
    <w:rsid w:val="006F28D2"/>
    <w:rsid w:val="006F36A9"/>
    <w:rsid w:val="006F3CAA"/>
    <w:rsid w:val="006F4A9D"/>
    <w:rsid w:val="006F63D2"/>
    <w:rsid w:val="007049B5"/>
    <w:rsid w:val="00705C81"/>
    <w:rsid w:val="00707EAC"/>
    <w:rsid w:val="00711722"/>
    <w:rsid w:val="007148D3"/>
    <w:rsid w:val="00716FC0"/>
    <w:rsid w:val="00720B21"/>
    <w:rsid w:val="00723885"/>
    <w:rsid w:val="0072440B"/>
    <w:rsid w:val="0072694D"/>
    <w:rsid w:val="007276EA"/>
    <w:rsid w:val="0073291E"/>
    <w:rsid w:val="00733462"/>
    <w:rsid w:val="00735AEF"/>
    <w:rsid w:val="00735C35"/>
    <w:rsid w:val="00736683"/>
    <w:rsid w:val="00741963"/>
    <w:rsid w:val="00741D43"/>
    <w:rsid w:val="00742CC4"/>
    <w:rsid w:val="007447F3"/>
    <w:rsid w:val="007454D8"/>
    <w:rsid w:val="007464A7"/>
    <w:rsid w:val="00750625"/>
    <w:rsid w:val="00750A36"/>
    <w:rsid w:val="00751017"/>
    <w:rsid w:val="007523AB"/>
    <w:rsid w:val="00755BB1"/>
    <w:rsid w:val="007606CA"/>
    <w:rsid w:val="00762CFB"/>
    <w:rsid w:val="00765612"/>
    <w:rsid w:val="0077713A"/>
    <w:rsid w:val="00782192"/>
    <w:rsid w:val="00784BFA"/>
    <w:rsid w:val="00784E44"/>
    <w:rsid w:val="0078620D"/>
    <w:rsid w:val="00790C28"/>
    <w:rsid w:val="00792F2E"/>
    <w:rsid w:val="00793D93"/>
    <w:rsid w:val="00794734"/>
    <w:rsid w:val="007948C0"/>
    <w:rsid w:val="00796087"/>
    <w:rsid w:val="007A1D6A"/>
    <w:rsid w:val="007A3273"/>
    <w:rsid w:val="007A5BE3"/>
    <w:rsid w:val="007B14AD"/>
    <w:rsid w:val="007B4656"/>
    <w:rsid w:val="007B4FA4"/>
    <w:rsid w:val="007B7A2C"/>
    <w:rsid w:val="007C187E"/>
    <w:rsid w:val="007C1D38"/>
    <w:rsid w:val="007C2F51"/>
    <w:rsid w:val="007C363B"/>
    <w:rsid w:val="007C36E1"/>
    <w:rsid w:val="007C734B"/>
    <w:rsid w:val="007C739D"/>
    <w:rsid w:val="007C7462"/>
    <w:rsid w:val="007C7969"/>
    <w:rsid w:val="007D245C"/>
    <w:rsid w:val="007D53E8"/>
    <w:rsid w:val="007E2572"/>
    <w:rsid w:val="007E43A3"/>
    <w:rsid w:val="007E447C"/>
    <w:rsid w:val="007E4572"/>
    <w:rsid w:val="007E51A3"/>
    <w:rsid w:val="007E5926"/>
    <w:rsid w:val="007E794C"/>
    <w:rsid w:val="007F0394"/>
    <w:rsid w:val="007F30EF"/>
    <w:rsid w:val="007F58BD"/>
    <w:rsid w:val="008000A1"/>
    <w:rsid w:val="00800416"/>
    <w:rsid w:val="008024F3"/>
    <w:rsid w:val="008148A9"/>
    <w:rsid w:val="00817F35"/>
    <w:rsid w:val="00822C22"/>
    <w:rsid w:val="00824E9A"/>
    <w:rsid w:val="0082619E"/>
    <w:rsid w:val="0082701B"/>
    <w:rsid w:val="008318C0"/>
    <w:rsid w:val="00831A0F"/>
    <w:rsid w:val="00832367"/>
    <w:rsid w:val="0083337A"/>
    <w:rsid w:val="008353EA"/>
    <w:rsid w:val="00835CE0"/>
    <w:rsid w:val="00842241"/>
    <w:rsid w:val="008436EC"/>
    <w:rsid w:val="008448BC"/>
    <w:rsid w:val="008454BC"/>
    <w:rsid w:val="00845547"/>
    <w:rsid w:val="00846733"/>
    <w:rsid w:val="00850994"/>
    <w:rsid w:val="00850C7A"/>
    <w:rsid w:val="00852A6D"/>
    <w:rsid w:val="00852F3F"/>
    <w:rsid w:val="0085532C"/>
    <w:rsid w:val="00855729"/>
    <w:rsid w:val="00855B42"/>
    <w:rsid w:val="00855DCC"/>
    <w:rsid w:val="00860B45"/>
    <w:rsid w:val="008639C6"/>
    <w:rsid w:val="00863F58"/>
    <w:rsid w:val="00864B96"/>
    <w:rsid w:val="008657FB"/>
    <w:rsid w:val="008670F5"/>
    <w:rsid w:val="0087228D"/>
    <w:rsid w:val="008722FF"/>
    <w:rsid w:val="0087292C"/>
    <w:rsid w:val="008739B8"/>
    <w:rsid w:val="008748E2"/>
    <w:rsid w:val="00874EEE"/>
    <w:rsid w:val="00877A0F"/>
    <w:rsid w:val="00877F15"/>
    <w:rsid w:val="008829BA"/>
    <w:rsid w:val="008847AD"/>
    <w:rsid w:val="00884F2C"/>
    <w:rsid w:val="008863B3"/>
    <w:rsid w:val="00887A0F"/>
    <w:rsid w:val="00887B79"/>
    <w:rsid w:val="00890C34"/>
    <w:rsid w:val="00892489"/>
    <w:rsid w:val="00894F55"/>
    <w:rsid w:val="008A24B7"/>
    <w:rsid w:val="008A3EA2"/>
    <w:rsid w:val="008A52DF"/>
    <w:rsid w:val="008B1EE2"/>
    <w:rsid w:val="008B4418"/>
    <w:rsid w:val="008B5CEB"/>
    <w:rsid w:val="008B652D"/>
    <w:rsid w:val="008B6EAA"/>
    <w:rsid w:val="008B7957"/>
    <w:rsid w:val="008C0009"/>
    <w:rsid w:val="008C2885"/>
    <w:rsid w:val="008C4103"/>
    <w:rsid w:val="008C445C"/>
    <w:rsid w:val="008D2EAB"/>
    <w:rsid w:val="008D3451"/>
    <w:rsid w:val="008D5FDF"/>
    <w:rsid w:val="008D63B3"/>
    <w:rsid w:val="008D6F35"/>
    <w:rsid w:val="008E2823"/>
    <w:rsid w:val="008E3500"/>
    <w:rsid w:val="008E38D7"/>
    <w:rsid w:val="008E43E6"/>
    <w:rsid w:val="008E5EEB"/>
    <w:rsid w:val="008E6516"/>
    <w:rsid w:val="008E79B1"/>
    <w:rsid w:val="008F3285"/>
    <w:rsid w:val="008F4FD0"/>
    <w:rsid w:val="008F6D0D"/>
    <w:rsid w:val="008F6DEF"/>
    <w:rsid w:val="00902C60"/>
    <w:rsid w:val="00906C7C"/>
    <w:rsid w:val="00907E32"/>
    <w:rsid w:val="00911E35"/>
    <w:rsid w:val="009120F1"/>
    <w:rsid w:val="00915BD5"/>
    <w:rsid w:val="00920DED"/>
    <w:rsid w:val="00921B99"/>
    <w:rsid w:val="00923072"/>
    <w:rsid w:val="00924225"/>
    <w:rsid w:val="009242EE"/>
    <w:rsid w:val="00924C44"/>
    <w:rsid w:val="00925334"/>
    <w:rsid w:val="00930664"/>
    <w:rsid w:val="00930799"/>
    <w:rsid w:val="00933505"/>
    <w:rsid w:val="00933FE2"/>
    <w:rsid w:val="00935210"/>
    <w:rsid w:val="00935EC2"/>
    <w:rsid w:val="009360D9"/>
    <w:rsid w:val="0093629C"/>
    <w:rsid w:val="00936A29"/>
    <w:rsid w:val="00936E64"/>
    <w:rsid w:val="0094372C"/>
    <w:rsid w:val="009535A6"/>
    <w:rsid w:val="00953D99"/>
    <w:rsid w:val="00954EE0"/>
    <w:rsid w:val="009552AC"/>
    <w:rsid w:val="00960AF2"/>
    <w:rsid w:val="00961D80"/>
    <w:rsid w:val="00964DC0"/>
    <w:rsid w:val="00966A5B"/>
    <w:rsid w:val="009702E0"/>
    <w:rsid w:val="009718CF"/>
    <w:rsid w:val="00972DCE"/>
    <w:rsid w:val="00972F0A"/>
    <w:rsid w:val="00975D1B"/>
    <w:rsid w:val="00984C39"/>
    <w:rsid w:val="009875F8"/>
    <w:rsid w:val="0099344A"/>
    <w:rsid w:val="009941C5"/>
    <w:rsid w:val="0099701F"/>
    <w:rsid w:val="009A059D"/>
    <w:rsid w:val="009A0749"/>
    <w:rsid w:val="009A12ED"/>
    <w:rsid w:val="009A30B8"/>
    <w:rsid w:val="009A4F54"/>
    <w:rsid w:val="009A725E"/>
    <w:rsid w:val="009A7DC5"/>
    <w:rsid w:val="009B0545"/>
    <w:rsid w:val="009B18BE"/>
    <w:rsid w:val="009B23F0"/>
    <w:rsid w:val="009B5564"/>
    <w:rsid w:val="009B563E"/>
    <w:rsid w:val="009B69DE"/>
    <w:rsid w:val="009B7B9B"/>
    <w:rsid w:val="009C26DC"/>
    <w:rsid w:val="009C34A8"/>
    <w:rsid w:val="009C3780"/>
    <w:rsid w:val="009C5CF5"/>
    <w:rsid w:val="009C63AB"/>
    <w:rsid w:val="009D05F2"/>
    <w:rsid w:val="009D10A9"/>
    <w:rsid w:val="009D1218"/>
    <w:rsid w:val="009D3605"/>
    <w:rsid w:val="009E14B4"/>
    <w:rsid w:val="009E2AC9"/>
    <w:rsid w:val="009E58AC"/>
    <w:rsid w:val="009E75BB"/>
    <w:rsid w:val="009F02D6"/>
    <w:rsid w:val="009F0776"/>
    <w:rsid w:val="009F0C8D"/>
    <w:rsid w:val="009F2087"/>
    <w:rsid w:val="009F5369"/>
    <w:rsid w:val="00A0023E"/>
    <w:rsid w:val="00A038B9"/>
    <w:rsid w:val="00A04138"/>
    <w:rsid w:val="00A05726"/>
    <w:rsid w:val="00A0579F"/>
    <w:rsid w:val="00A06B2B"/>
    <w:rsid w:val="00A07058"/>
    <w:rsid w:val="00A07CB1"/>
    <w:rsid w:val="00A119CC"/>
    <w:rsid w:val="00A11C50"/>
    <w:rsid w:val="00A1315A"/>
    <w:rsid w:val="00A142D2"/>
    <w:rsid w:val="00A14725"/>
    <w:rsid w:val="00A14AE9"/>
    <w:rsid w:val="00A169A9"/>
    <w:rsid w:val="00A22461"/>
    <w:rsid w:val="00A25DB5"/>
    <w:rsid w:val="00A2611A"/>
    <w:rsid w:val="00A27180"/>
    <w:rsid w:val="00A27709"/>
    <w:rsid w:val="00A27C50"/>
    <w:rsid w:val="00A31DB3"/>
    <w:rsid w:val="00A3290B"/>
    <w:rsid w:val="00A34E83"/>
    <w:rsid w:val="00A377CC"/>
    <w:rsid w:val="00A378F8"/>
    <w:rsid w:val="00A40B95"/>
    <w:rsid w:val="00A44146"/>
    <w:rsid w:val="00A44507"/>
    <w:rsid w:val="00A44A36"/>
    <w:rsid w:val="00A46400"/>
    <w:rsid w:val="00A46FF5"/>
    <w:rsid w:val="00A479FB"/>
    <w:rsid w:val="00A47FE4"/>
    <w:rsid w:val="00A516E9"/>
    <w:rsid w:val="00A52D4A"/>
    <w:rsid w:val="00A55241"/>
    <w:rsid w:val="00A571FA"/>
    <w:rsid w:val="00A60CF5"/>
    <w:rsid w:val="00A622F9"/>
    <w:rsid w:val="00A64FF9"/>
    <w:rsid w:val="00A657D4"/>
    <w:rsid w:val="00A6682A"/>
    <w:rsid w:val="00A66B3B"/>
    <w:rsid w:val="00A67F48"/>
    <w:rsid w:val="00A72A9A"/>
    <w:rsid w:val="00A75777"/>
    <w:rsid w:val="00A773FF"/>
    <w:rsid w:val="00A806E7"/>
    <w:rsid w:val="00A80A88"/>
    <w:rsid w:val="00A8189A"/>
    <w:rsid w:val="00A84D88"/>
    <w:rsid w:val="00A8527A"/>
    <w:rsid w:val="00A9056B"/>
    <w:rsid w:val="00A91AD9"/>
    <w:rsid w:val="00A93082"/>
    <w:rsid w:val="00A93735"/>
    <w:rsid w:val="00A959A9"/>
    <w:rsid w:val="00A97716"/>
    <w:rsid w:val="00AA0049"/>
    <w:rsid w:val="00AA6FA9"/>
    <w:rsid w:val="00AA7A0C"/>
    <w:rsid w:val="00AB0939"/>
    <w:rsid w:val="00AB0D04"/>
    <w:rsid w:val="00AB47EE"/>
    <w:rsid w:val="00AC0929"/>
    <w:rsid w:val="00AC0EE3"/>
    <w:rsid w:val="00AC2FAA"/>
    <w:rsid w:val="00AC4A07"/>
    <w:rsid w:val="00AC71FF"/>
    <w:rsid w:val="00AD1A88"/>
    <w:rsid w:val="00AD418F"/>
    <w:rsid w:val="00AE2271"/>
    <w:rsid w:val="00AE4616"/>
    <w:rsid w:val="00AE4FCC"/>
    <w:rsid w:val="00AE71A6"/>
    <w:rsid w:val="00AF05C9"/>
    <w:rsid w:val="00AF1149"/>
    <w:rsid w:val="00AF1B63"/>
    <w:rsid w:val="00AF37BB"/>
    <w:rsid w:val="00AF66DE"/>
    <w:rsid w:val="00AF6B69"/>
    <w:rsid w:val="00AF7382"/>
    <w:rsid w:val="00B02BCF"/>
    <w:rsid w:val="00B03A12"/>
    <w:rsid w:val="00B043EF"/>
    <w:rsid w:val="00B07C9B"/>
    <w:rsid w:val="00B1002F"/>
    <w:rsid w:val="00B144D7"/>
    <w:rsid w:val="00B14CCA"/>
    <w:rsid w:val="00B16B36"/>
    <w:rsid w:val="00B2434E"/>
    <w:rsid w:val="00B260E7"/>
    <w:rsid w:val="00B30AB8"/>
    <w:rsid w:val="00B325F8"/>
    <w:rsid w:val="00B32A96"/>
    <w:rsid w:val="00B330E3"/>
    <w:rsid w:val="00B34A7F"/>
    <w:rsid w:val="00B36479"/>
    <w:rsid w:val="00B36A9A"/>
    <w:rsid w:val="00B37420"/>
    <w:rsid w:val="00B40C3A"/>
    <w:rsid w:val="00B413DE"/>
    <w:rsid w:val="00B4339C"/>
    <w:rsid w:val="00B43C89"/>
    <w:rsid w:val="00B45662"/>
    <w:rsid w:val="00B4656B"/>
    <w:rsid w:val="00B4706B"/>
    <w:rsid w:val="00B47252"/>
    <w:rsid w:val="00B477C8"/>
    <w:rsid w:val="00B51964"/>
    <w:rsid w:val="00B527E6"/>
    <w:rsid w:val="00B5445D"/>
    <w:rsid w:val="00B60CC3"/>
    <w:rsid w:val="00B62A48"/>
    <w:rsid w:val="00B644E1"/>
    <w:rsid w:val="00B67585"/>
    <w:rsid w:val="00B71ED8"/>
    <w:rsid w:val="00B73DB7"/>
    <w:rsid w:val="00B76248"/>
    <w:rsid w:val="00B76C07"/>
    <w:rsid w:val="00B82E69"/>
    <w:rsid w:val="00B84C20"/>
    <w:rsid w:val="00B876A4"/>
    <w:rsid w:val="00B90D71"/>
    <w:rsid w:val="00B93002"/>
    <w:rsid w:val="00B93D98"/>
    <w:rsid w:val="00B961B5"/>
    <w:rsid w:val="00B974B4"/>
    <w:rsid w:val="00BA19F5"/>
    <w:rsid w:val="00BA22D6"/>
    <w:rsid w:val="00BA6EE3"/>
    <w:rsid w:val="00BA72B7"/>
    <w:rsid w:val="00BB074F"/>
    <w:rsid w:val="00BB1D20"/>
    <w:rsid w:val="00BB1F70"/>
    <w:rsid w:val="00BB4BC9"/>
    <w:rsid w:val="00BC13E5"/>
    <w:rsid w:val="00BC1C5D"/>
    <w:rsid w:val="00BC1E4C"/>
    <w:rsid w:val="00BC2E6B"/>
    <w:rsid w:val="00BC2F7F"/>
    <w:rsid w:val="00BC31E6"/>
    <w:rsid w:val="00BC7C0A"/>
    <w:rsid w:val="00BD00C1"/>
    <w:rsid w:val="00BD2DA1"/>
    <w:rsid w:val="00BD3BC0"/>
    <w:rsid w:val="00BD59C0"/>
    <w:rsid w:val="00BE0631"/>
    <w:rsid w:val="00BE160B"/>
    <w:rsid w:val="00BE2BD5"/>
    <w:rsid w:val="00BE2E4F"/>
    <w:rsid w:val="00BE580A"/>
    <w:rsid w:val="00BE6319"/>
    <w:rsid w:val="00BE7296"/>
    <w:rsid w:val="00BF0723"/>
    <w:rsid w:val="00BF372C"/>
    <w:rsid w:val="00BF6961"/>
    <w:rsid w:val="00BF6FF3"/>
    <w:rsid w:val="00BF710C"/>
    <w:rsid w:val="00C00B26"/>
    <w:rsid w:val="00C01B2B"/>
    <w:rsid w:val="00C01D4A"/>
    <w:rsid w:val="00C05CA3"/>
    <w:rsid w:val="00C07958"/>
    <w:rsid w:val="00C10179"/>
    <w:rsid w:val="00C125E0"/>
    <w:rsid w:val="00C26840"/>
    <w:rsid w:val="00C27374"/>
    <w:rsid w:val="00C30D75"/>
    <w:rsid w:val="00C31CA7"/>
    <w:rsid w:val="00C3471A"/>
    <w:rsid w:val="00C41D2B"/>
    <w:rsid w:val="00C44989"/>
    <w:rsid w:val="00C4550D"/>
    <w:rsid w:val="00C45EDE"/>
    <w:rsid w:val="00C508A7"/>
    <w:rsid w:val="00C50EFB"/>
    <w:rsid w:val="00C523E2"/>
    <w:rsid w:val="00C53A64"/>
    <w:rsid w:val="00C572C0"/>
    <w:rsid w:val="00C608F3"/>
    <w:rsid w:val="00C62783"/>
    <w:rsid w:val="00C64DBE"/>
    <w:rsid w:val="00C67529"/>
    <w:rsid w:val="00C713B3"/>
    <w:rsid w:val="00C72173"/>
    <w:rsid w:val="00C74153"/>
    <w:rsid w:val="00C805E8"/>
    <w:rsid w:val="00C8072F"/>
    <w:rsid w:val="00C86917"/>
    <w:rsid w:val="00C874D0"/>
    <w:rsid w:val="00C8757B"/>
    <w:rsid w:val="00C9076D"/>
    <w:rsid w:val="00C91467"/>
    <w:rsid w:val="00C91E63"/>
    <w:rsid w:val="00C97D13"/>
    <w:rsid w:val="00CA1EDF"/>
    <w:rsid w:val="00CA45E6"/>
    <w:rsid w:val="00CA4B1A"/>
    <w:rsid w:val="00CA4E00"/>
    <w:rsid w:val="00CA7086"/>
    <w:rsid w:val="00CA78DF"/>
    <w:rsid w:val="00CB0276"/>
    <w:rsid w:val="00CB18AD"/>
    <w:rsid w:val="00CB4B22"/>
    <w:rsid w:val="00CB56C5"/>
    <w:rsid w:val="00CC248C"/>
    <w:rsid w:val="00CC24ED"/>
    <w:rsid w:val="00CC3F59"/>
    <w:rsid w:val="00CC4380"/>
    <w:rsid w:val="00CC6A3F"/>
    <w:rsid w:val="00CD5204"/>
    <w:rsid w:val="00CD6081"/>
    <w:rsid w:val="00CE1368"/>
    <w:rsid w:val="00CE1424"/>
    <w:rsid w:val="00CE1591"/>
    <w:rsid w:val="00CE615F"/>
    <w:rsid w:val="00CE6206"/>
    <w:rsid w:val="00CE7B13"/>
    <w:rsid w:val="00CF46D4"/>
    <w:rsid w:val="00D060F2"/>
    <w:rsid w:val="00D068C4"/>
    <w:rsid w:val="00D06D14"/>
    <w:rsid w:val="00D07C5D"/>
    <w:rsid w:val="00D105EF"/>
    <w:rsid w:val="00D11E3E"/>
    <w:rsid w:val="00D152DB"/>
    <w:rsid w:val="00D251CF"/>
    <w:rsid w:val="00D33ADB"/>
    <w:rsid w:val="00D33C14"/>
    <w:rsid w:val="00D34B03"/>
    <w:rsid w:val="00D3651D"/>
    <w:rsid w:val="00D40578"/>
    <w:rsid w:val="00D407C1"/>
    <w:rsid w:val="00D413A2"/>
    <w:rsid w:val="00D42AC7"/>
    <w:rsid w:val="00D441A8"/>
    <w:rsid w:val="00D44D31"/>
    <w:rsid w:val="00D44E7E"/>
    <w:rsid w:val="00D47353"/>
    <w:rsid w:val="00D473B1"/>
    <w:rsid w:val="00D5019E"/>
    <w:rsid w:val="00D50DBD"/>
    <w:rsid w:val="00D51616"/>
    <w:rsid w:val="00D52B27"/>
    <w:rsid w:val="00D52B99"/>
    <w:rsid w:val="00D55016"/>
    <w:rsid w:val="00D633CA"/>
    <w:rsid w:val="00D6396C"/>
    <w:rsid w:val="00D65124"/>
    <w:rsid w:val="00D651B5"/>
    <w:rsid w:val="00D66BD1"/>
    <w:rsid w:val="00D71503"/>
    <w:rsid w:val="00D71FA1"/>
    <w:rsid w:val="00D724E8"/>
    <w:rsid w:val="00D74E16"/>
    <w:rsid w:val="00D76F99"/>
    <w:rsid w:val="00D772DF"/>
    <w:rsid w:val="00D83472"/>
    <w:rsid w:val="00D86207"/>
    <w:rsid w:val="00D96035"/>
    <w:rsid w:val="00D96C7E"/>
    <w:rsid w:val="00DA2148"/>
    <w:rsid w:val="00DA2566"/>
    <w:rsid w:val="00DB0E24"/>
    <w:rsid w:val="00DB1A5C"/>
    <w:rsid w:val="00DB1AC9"/>
    <w:rsid w:val="00DB1FD3"/>
    <w:rsid w:val="00DB2623"/>
    <w:rsid w:val="00DB50A2"/>
    <w:rsid w:val="00DB5F3B"/>
    <w:rsid w:val="00DC0735"/>
    <w:rsid w:val="00DC145D"/>
    <w:rsid w:val="00DC184B"/>
    <w:rsid w:val="00DC1EDB"/>
    <w:rsid w:val="00DC33C0"/>
    <w:rsid w:val="00DC5354"/>
    <w:rsid w:val="00DC7159"/>
    <w:rsid w:val="00DD1B12"/>
    <w:rsid w:val="00DD3C8C"/>
    <w:rsid w:val="00DD6CAF"/>
    <w:rsid w:val="00DE373D"/>
    <w:rsid w:val="00DE43CA"/>
    <w:rsid w:val="00DE48F0"/>
    <w:rsid w:val="00DE74B9"/>
    <w:rsid w:val="00DF00B8"/>
    <w:rsid w:val="00DF20E5"/>
    <w:rsid w:val="00DF27E9"/>
    <w:rsid w:val="00DF2AF3"/>
    <w:rsid w:val="00DF46CD"/>
    <w:rsid w:val="00E00352"/>
    <w:rsid w:val="00E0064A"/>
    <w:rsid w:val="00E010F4"/>
    <w:rsid w:val="00E02851"/>
    <w:rsid w:val="00E0347A"/>
    <w:rsid w:val="00E04280"/>
    <w:rsid w:val="00E06F83"/>
    <w:rsid w:val="00E07666"/>
    <w:rsid w:val="00E07CD8"/>
    <w:rsid w:val="00E10500"/>
    <w:rsid w:val="00E1182E"/>
    <w:rsid w:val="00E11D98"/>
    <w:rsid w:val="00E11E80"/>
    <w:rsid w:val="00E11EAD"/>
    <w:rsid w:val="00E129E7"/>
    <w:rsid w:val="00E131DD"/>
    <w:rsid w:val="00E13543"/>
    <w:rsid w:val="00E1605F"/>
    <w:rsid w:val="00E2257C"/>
    <w:rsid w:val="00E23D84"/>
    <w:rsid w:val="00E246FE"/>
    <w:rsid w:val="00E254D7"/>
    <w:rsid w:val="00E3363B"/>
    <w:rsid w:val="00E346FC"/>
    <w:rsid w:val="00E3492E"/>
    <w:rsid w:val="00E358C0"/>
    <w:rsid w:val="00E444BF"/>
    <w:rsid w:val="00E44FD8"/>
    <w:rsid w:val="00E4646A"/>
    <w:rsid w:val="00E515B8"/>
    <w:rsid w:val="00E515D1"/>
    <w:rsid w:val="00E52439"/>
    <w:rsid w:val="00E52497"/>
    <w:rsid w:val="00E5284F"/>
    <w:rsid w:val="00E60080"/>
    <w:rsid w:val="00E60233"/>
    <w:rsid w:val="00E63DBA"/>
    <w:rsid w:val="00E64283"/>
    <w:rsid w:val="00E64460"/>
    <w:rsid w:val="00E670A0"/>
    <w:rsid w:val="00E73832"/>
    <w:rsid w:val="00E739F2"/>
    <w:rsid w:val="00E769B3"/>
    <w:rsid w:val="00E7700F"/>
    <w:rsid w:val="00E805EB"/>
    <w:rsid w:val="00E84C82"/>
    <w:rsid w:val="00E84D44"/>
    <w:rsid w:val="00E85712"/>
    <w:rsid w:val="00E8591F"/>
    <w:rsid w:val="00E95ACC"/>
    <w:rsid w:val="00E97896"/>
    <w:rsid w:val="00EA0028"/>
    <w:rsid w:val="00EA06E0"/>
    <w:rsid w:val="00EA0F76"/>
    <w:rsid w:val="00EA1DED"/>
    <w:rsid w:val="00EA2FCA"/>
    <w:rsid w:val="00EA34EB"/>
    <w:rsid w:val="00EB1550"/>
    <w:rsid w:val="00EB177F"/>
    <w:rsid w:val="00EB2B62"/>
    <w:rsid w:val="00EB5721"/>
    <w:rsid w:val="00EB6759"/>
    <w:rsid w:val="00EB759F"/>
    <w:rsid w:val="00EB7E1A"/>
    <w:rsid w:val="00EC2A1F"/>
    <w:rsid w:val="00EC48E5"/>
    <w:rsid w:val="00EC74F6"/>
    <w:rsid w:val="00EC77D0"/>
    <w:rsid w:val="00ED1791"/>
    <w:rsid w:val="00ED2BF8"/>
    <w:rsid w:val="00ED53FF"/>
    <w:rsid w:val="00ED605A"/>
    <w:rsid w:val="00ED68B5"/>
    <w:rsid w:val="00EE01D6"/>
    <w:rsid w:val="00EE3054"/>
    <w:rsid w:val="00EE3192"/>
    <w:rsid w:val="00EE3B9D"/>
    <w:rsid w:val="00EE3EF4"/>
    <w:rsid w:val="00EE5AEE"/>
    <w:rsid w:val="00EE75D6"/>
    <w:rsid w:val="00EF2EA8"/>
    <w:rsid w:val="00EF3284"/>
    <w:rsid w:val="00EF5C26"/>
    <w:rsid w:val="00F0049F"/>
    <w:rsid w:val="00F017CB"/>
    <w:rsid w:val="00F02E38"/>
    <w:rsid w:val="00F03967"/>
    <w:rsid w:val="00F039CD"/>
    <w:rsid w:val="00F04289"/>
    <w:rsid w:val="00F06534"/>
    <w:rsid w:val="00F0693C"/>
    <w:rsid w:val="00F117BB"/>
    <w:rsid w:val="00F13B56"/>
    <w:rsid w:val="00F1482F"/>
    <w:rsid w:val="00F15025"/>
    <w:rsid w:val="00F20363"/>
    <w:rsid w:val="00F23212"/>
    <w:rsid w:val="00F241A0"/>
    <w:rsid w:val="00F2538F"/>
    <w:rsid w:val="00F27F39"/>
    <w:rsid w:val="00F30D14"/>
    <w:rsid w:val="00F33797"/>
    <w:rsid w:val="00F35D13"/>
    <w:rsid w:val="00F37765"/>
    <w:rsid w:val="00F41FA8"/>
    <w:rsid w:val="00F42313"/>
    <w:rsid w:val="00F425A1"/>
    <w:rsid w:val="00F42C21"/>
    <w:rsid w:val="00F4351D"/>
    <w:rsid w:val="00F43EB5"/>
    <w:rsid w:val="00F45068"/>
    <w:rsid w:val="00F47A75"/>
    <w:rsid w:val="00F53318"/>
    <w:rsid w:val="00F549A8"/>
    <w:rsid w:val="00F560D4"/>
    <w:rsid w:val="00F560E3"/>
    <w:rsid w:val="00F63EB0"/>
    <w:rsid w:val="00F7090E"/>
    <w:rsid w:val="00F71730"/>
    <w:rsid w:val="00F72CA6"/>
    <w:rsid w:val="00F7359C"/>
    <w:rsid w:val="00F736EB"/>
    <w:rsid w:val="00F73E24"/>
    <w:rsid w:val="00F80876"/>
    <w:rsid w:val="00F81127"/>
    <w:rsid w:val="00F816FE"/>
    <w:rsid w:val="00F81BF7"/>
    <w:rsid w:val="00F828E8"/>
    <w:rsid w:val="00F851C2"/>
    <w:rsid w:val="00F9338F"/>
    <w:rsid w:val="00F94997"/>
    <w:rsid w:val="00FA12B1"/>
    <w:rsid w:val="00FA134B"/>
    <w:rsid w:val="00FA1BAA"/>
    <w:rsid w:val="00FA1DC0"/>
    <w:rsid w:val="00FA22A8"/>
    <w:rsid w:val="00FA2F65"/>
    <w:rsid w:val="00FA2FB8"/>
    <w:rsid w:val="00FA3996"/>
    <w:rsid w:val="00FA5CA9"/>
    <w:rsid w:val="00FA7174"/>
    <w:rsid w:val="00FB6180"/>
    <w:rsid w:val="00FB6498"/>
    <w:rsid w:val="00FB6D24"/>
    <w:rsid w:val="00FB7EA4"/>
    <w:rsid w:val="00FC116B"/>
    <w:rsid w:val="00FC13C5"/>
    <w:rsid w:val="00FC46DF"/>
    <w:rsid w:val="00FC4FBA"/>
    <w:rsid w:val="00FC651C"/>
    <w:rsid w:val="00FC66BC"/>
    <w:rsid w:val="00FC6C25"/>
    <w:rsid w:val="00FD2576"/>
    <w:rsid w:val="00FD3D33"/>
    <w:rsid w:val="00FD7428"/>
    <w:rsid w:val="00FE11F4"/>
    <w:rsid w:val="00FE17B9"/>
    <w:rsid w:val="00FE2AA2"/>
    <w:rsid w:val="00FE2D55"/>
    <w:rsid w:val="00FE4BAE"/>
    <w:rsid w:val="00FE5837"/>
    <w:rsid w:val="00FE5A83"/>
    <w:rsid w:val="00FE6AF5"/>
    <w:rsid w:val="00FE6DBF"/>
    <w:rsid w:val="00FE7450"/>
    <w:rsid w:val="00FF05CA"/>
    <w:rsid w:val="021AA0A5"/>
    <w:rsid w:val="02F6B0BB"/>
    <w:rsid w:val="05EDDDB4"/>
    <w:rsid w:val="23378A6A"/>
    <w:rsid w:val="39EFE446"/>
    <w:rsid w:val="3E4DAA18"/>
    <w:rsid w:val="41DDC4FC"/>
    <w:rsid w:val="442103AB"/>
    <w:rsid w:val="44C195E0"/>
    <w:rsid w:val="45AF4D09"/>
    <w:rsid w:val="46BA14E7"/>
    <w:rsid w:val="542B9464"/>
    <w:rsid w:val="5CAAB783"/>
    <w:rsid w:val="60143958"/>
    <w:rsid w:val="68B4E125"/>
    <w:rsid w:val="74E5E05A"/>
    <w:rsid w:val="79EBB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weight="1pt"/>
      <v:shadow color="#868686"/>
    </o:shapedefaults>
    <o:shapelayout v:ext="edit">
      <o:idmap v:ext="edit" data="1"/>
    </o:shapelayout>
  </w:shapeDefaults>
  <w:decimalSymbol w:val="."/>
  <w:listSeparator w:val=","/>
  <w14:docId w14:val="56293651"/>
  <w15:docId w15:val="{154AB0A4-361E-472F-8ABE-EB9A0568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C7C"/>
    <w:rPr>
      <w:rFonts w:ascii="Muli" w:eastAsia="Calibri" w:hAnsi="Muli"/>
      <w:sz w:val="21"/>
      <w:szCs w:val="21"/>
      <w:lang w:eastAsia="en-US"/>
    </w:rPr>
  </w:style>
  <w:style w:type="paragraph" w:styleId="Heading1">
    <w:name w:val="heading 1"/>
    <w:aliases w:val="Heading 1 Char Char Char Char Char Char Char Char Char Char Char Char Char Char Char Char Char Char Char Char Char Char Char Char Char Char Char Char Char Char Char Char Char Char Char Char Char Char Char Char Char Char Char Char Char"/>
    <w:basedOn w:val="Normal"/>
    <w:next w:val="Normal"/>
    <w:link w:val="Heading1Char"/>
    <w:qFormat/>
    <w:rsid w:val="00A91AD9"/>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C97D13"/>
    <w:pPr>
      <w:keepNext/>
      <w:spacing w:before="240" w:after="60"/>
      <w:ind w:firstLine="426"/>
      <w:outlineLvl w:val="1"/>
    </w:pPr>
    <w:rPr>
      <w:rFonts w:cs="Arial"/>
      <w:b/>
      <w:bCs/>
      <w:iCs/>
    </w:rPr>
  </w:style>
  <w:style w:type="paragraph" w:styleId="Heading3">
    <w:name w:val="heading 3"/>
    <w:basedOn w:val="Normal"/>
    <w:next w:val="Normal"/>
    <w:qFormat/>
    <w:rsid w:val="00906C7C"/>
    <w:pPr>
      <w:keepNext/>
      <w:spacing w:before="240" w:after="60"/>
      <w:ind w:left="720" w:hanging="720"/>
      <w:outlineLvl w:val="2"/>
    </w:pPr>
    <w:rPr>
      <w:rFonts w:cs="Arial"/>
      <w:b/>
      <w:bCs/>
    </w:rPr>
  </w:style>
  <w:style w:type="paragraph" w:styleId="Heading4">
    <w:name w:val="heading 4"/>
    <w:basedOn w:val="Normal"/>
    <w:next w:val="Normal"/>
    <w:qFormat/>
    <w:rsid w:val="00A91AD9"/>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A91AD9"/>
    <w:pPr>
      <w:numPr>
        <w:ilvl w:val="4"/>
        <w:numId w:val="1"/>
      </w:numPr>
      <w:spacing w:before="240" w:after="60"/>
      <w:outlineLvl w:val="4"/>
    </w:pPr>
    <w:rPr>
      <w:b/>
      <w:bCs/>
      <w:i/>
      <w:iCs/>
      <w:sz w:val="26"/>
      <w:szCs w:val="26"/>
    </w:rPr>
  </w:style>
  <w:style w:type="paragraph" w:styleId="Heading6">
    <w:name w:val="heading 6"/>
    <w:basedOn w:val="Normal"/>
    <w:next w:val="Normal"/>
    <w:qFormat/>
    <w:rsid w:val="00A91AD9"/>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A91AD9"/>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A91AD9"/>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A91AD9"/>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1AD9"/>
    <w:pPr>
      <w:tabs>
        <w:tab w:val="center" w:pos="4320"/>
        <w:tab w:val="right" w:pos="8640"/>
      </w:tabs>
    </w:pPr>
  </w:style>
  <w:style w:type="character" w:styleId="PageNumber">
    <w:name w:val="page number"/>
    <w:basedOn w:val="DefaultParagraphFont"/>
    <w:rsid w:val="00A91AD9"/>
  </w:style>
  <w:style w:type="table" w:styleId="TableGrid">
    <w:name w:val="Table Grid"/>
    <w:basedOn w:val="TableNormal"/>
    <w:rsid w:val="00A91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91AD9"/>
    <w:rPr>
      <w:color w:val="0000FF"/>
      <w:u w:val="single"/>
    </w:rPr>
  </w:style>
  <w:style w:type="paragraph" w:styleId="NormalWeb">
    <w:name w:val="Normal (Web)"/>
    <w:basedOn w:val="Normal"/>
    <w:uiPriority w:val="99"/>
    <w:rsid w:val="00A91AD9"/>
    <w:pPr>
      <w:spacing w:before="100" w:beforeAutospacing="1" w:after="100" w:afterAutospacing="1"/>
    </w:pPr>
    <w:rPr>
      <w:rFonts w:ascii="Times New Roman" w:hAnsi="Times New Roman"/>
      <w:sz w:val="24"/>
      <w:szCs w:val="24"/>
    </w:rPr>
  </w:style>
  <w:style w:type="paragraph" w:styleId="Header">
    <w:name w:val="header"/>
    <w:basedOn w:val="Normal"/>
    <w:link w:val="HeaderChar"/>
    <w:rsid w:val="00A91AD9"/>
    <w:pPr>
      <w:tabs>
        <w:tab w:val="center" w:pos="4153"/>
        <w:tab w:val="right" w:pos="8306"/>
      </w:tabs>
    </w:pPr>
  </w:style>
  <w:style w:type="paragraph" w:styleId="BalloonText">
    <w:name w:val="Balloon Text"/>
    <w:basedOn w:val="Normal"/>
    <w:semiHidden/>
    <w:rsid w:val="00A91AD9"/>
    <w:rPr>
      <w:rFonts w:ascii="Tahoma" w:hAnsi="Tahoma" w:cs="Tahoma"/>
      <w:sz w:val="16"/>
      <w:szCs w:val="16"/>
    </w:rPr>
  </w:style>
  <w:style w:type="paragraph" w:styleId="BodyText3">
    <w:name w:val="Body Text 3"/>
    <w:basedOn w:val="Normal"/>
    <w:link w:val="BodyText3Char"/>
    <w:rsid w:val="00A91AD9"/>
    <w:pPr>
      <w:spacing w:after="120"/>
    </w:pPr>
    <w:rPr>
      <w:sz w:val="16"/>
      <w:szCs w:val="16"/>
    </w:rPr>
  </w:style>
  <w:style w:type="paragraph" w:styleId="BodyText">
    <w:name w:val="Body Text"/>
    <w:basedOn w:val="Normal"/>
    <w:link w:val="BodyTextChar"/>
    <w:rsid w:val="00A91AD9"/>
    <w:pPr>
      <w:spacing w:after="120"/>
    </w:pPr>
  </w:style>
  <w:style w:type="paragraph" w:styleId="Title">
    <w:name w:val="Title"/>
    <w:basedOn w:val="Normal"/>
    <w:qFormat/>
    <w:rsid w:val="00A91AD9"/>
    <w:pPr>
      <w:pBdr>
        <w:top w:val="single" w:sz="4" w:space="1" w:color="auto"/>
        <w:left w:val="single" w:sz="4" w:space="4" w:color="auto"/>
        <w:bottom w:val="single" w:sz="4" w:space="1" w:color="auto"/>
        <w:right w:val="single" w:sz="4" w:space="4" w:color="auto"/>
      </w:pBdr>
      <w:jc w:val="center"/>
    </w:pPr>
    <w:rPr>
      <w:b/>
      <w:sz w:val="22"/>
    </w:rPr>
  </w:style>
  <w:style w:type="paragraph" w:customStyle="1" w:styleId="Default">
    <w:name w:val="Default"/>
    <w:rsid w:val="00A91AD9"/>
    <w:pPr>
      <w:autoSpaceDE w:val="0"/>
      <w:autoSpaceDN w:val="0"/>
      <w:adjustRightInd w:val="0"/>
    </w:pPr>
    <w:rPr>
      <w:color w:val="000000"/>
      <w:sz w:val="24"/>
      <w:szCs w:val="24"/>
    </w:rPr>
  </w:style>
  <w:style w:type="paragraph" w:customStyle="1" w:styleId="body">
    <w:name w:val="body"/>
    <w:basedOn w:val="Normal"/>
    <w:rsid w:val="00A91AD9"/>
    <w:pPr>
      <w:spacing w:before="100" w:beforeAutospacing="1" w:after="100" w:afterAutospacing="1"/>
    </w:pPr>
    <w:rPr>
      <w:rFonts w:ascii="Times New Roman" w:hAnsi="Times New Roman"/>
      <w:sz w:val="24"/>
      <w:szCs w:val="24"/>
    </w:rPr>
  </w:style>
  <w:style w:type="paragraph" w:customStyle="1" w:styleId="NormalWeb5">
    <w:name w:val="Normal (Web)5"/>
    <w:basedOn w:val="Normal"/>
    <w:rsid w:val="00A91AD9"/>
    <w:pPr>
      <w:spacing w:before="100" w:beforeAutospacing="1" w:after="251"/>
    </w:pPr>
    <w:rPr>
      <w:rFonts w:cs="Arial"/>
      <w:sz w:val="22"/>
      <w:szCs w:val="22"/>
    </w:rPr>
  </w:style>
  <w:style w:type="character" w:styleId="CommentReference">
    <w:name w:val="annotation reference"/>
    <w:semiHidden/>
    <w:rsid w:val="00A91AD9"/>
    <w:rPr>
      <w:sz w:val="16"/>
      <w:szCs w:val="16"/>
    </w:rPr>
  </w:style>
  <w:style w:type="paragraph" w:customStyle="1" w:styleId="PolicyHeadingCharChar">
    <w:name w:val="Policy Heading Char Char"/>
    <w:basedOn w:val="Heading1"/>
    <w:link w:val="PolicyHeadingCharCharChar"/>
    <w:rsid w:val="00A91AD9"/>
    <w:rPr>
      <w:sz w:val="24"/>
      <w:u w:val="single"/>
    </w:rPr>
  </w:style>
  <w:style w:type="character" w:customStyle="1" w:styleId="PolicyHeadingCharCharChar">
    <w:name w:val="Policy Heading Char Char Char"/>
    <w:link w:val="PolicyHeadingCharChar"/>
    <w:rsid w:val="00A91AD9"/>
    <w:rPr>
      <w:rFonts w:ascii="Muli" w:eastAsia="Calibri" w:hAnsi="Muli" w:cs="Arial"/>
      <w:b/>
      <w:bCs/>
      <w:kern w:val="32"/>
      <w:sz w:val="24"/>
      <w:szCs w:val="32"/>
      <w:u w:val="single"/>
      <w:lang w:eastAsia="en-US"/>
    </w:rPr>
  </w:style>
  <w:style w:type="paragraph" w:styleId="CommentText">
    <w:name w:val="annotation text"/>
    <w:basedOn w:val="Normal"/>
    <w:link w:val="CommentTextChar"/>
    <w:semiHidden/>
    <w:rsid w:val="00A91AD9"/>
  </w:style>
  <w:style w:type="paragraph" w:styleId="CommentSubject">
    <w:name w:val="annotation subject"/>
    <w:basedOn w:val="CommentText"/>
    <w:next w:val="CommentText"/>
    <w:semiHidden/>
    <w:rsid w:val="00A91AD9"/>
    <w:rPr>
      <w:b/>
      <w:bCs/>
    </w:rPr>
  </w:style>
  <w:style w:type="character" w:customStyle="1" w:styleId="Heading1Char">
    <w:name w:val="Heading 1 Char"/>
    <w:link w:val="Heading1"/>
    <w:rsid w:val="00A91AD9"/>
    <w:rPr>
      <w:rFonts w:ascii="Muli" w:eastAsia="Calibri" w:hAnsi="Muli" w:cs="Arial"/>
      <w:b/>
      <w:bCs/>
      <w:kern w:val="32"/>
      <w:sz w:val="32"/>
      <w:szCs w:val="32"/>
      <w:lang w:eastAsia="en-US"/>
    </w:rPr>
  </w:style>
  <w:style w:type="paragraph" w:styleId="TOC1">
    <w:name w:val="toc 1"/>
    <w:basedOn w:val="Normal"/>
    <w:next w:val="Normal"/>
    <w:autoRedefine/>
    <w:uiPriority w:val="39"/>
    <w:rsid w:val="00A91AD9"/>
    <w:pPr>
      <w:tabs>
        <w:tab w:val="left" w:pos="540"/>
        <w:tab w:val="right" w:pos="9687"/>
      </w:tabs>
      <w:spacing w:line="360" w:lineRule="auto"/>
      <w:ind w:right="-392"/>
    </w:pPr>
  </w:style>
  <w:style w:type="paragraph" w:styleId="TOC3">
    <w:name w:val="toc 3"/>
    <w:basedOn w:val="Normal"/>
    <w:next w:val="Normal"/>
    <w:autoRedefine/>
    <w:uiPriority w:val="39"/>
    <w:rsid w:val="00887A0F"/>
    <w:pPr>
      <w:tabs>
        <w:tab w:val="left" w:pos="1080"/>
        <w:tab w:val="right" w:pos="9678"/>
      </w:tabs>
      <w:spacing w:line="360" w:lineRule="auto"/>
      <w:ind w:left="200"/>
      <w:jc w:val="both"/>
    </w:pPr>
  </w:style>
  <w:style w:type="character" w:customStyle="1" w:styleId="FooterChar">
    <w:name w:val="Footer Char"/>
    <w:link w:val="Footer"/>
    <w:uiPriority w:val="99"/>
    <w:rsid w:val="004F5A63"/>
    <w:rPr>
      <w:rFonts w:ascii="Arial" w:hAnsi="Arial"/>
    </w:rPr>
  </w:style>
  <w:style w:type="character" w:customStyle="1" w:styleId="BodyText3Char">
    <w:name w:val="Body Text 3 Char"/>
    <w:link w:val="BodyText3"/>
    <w:rsid w:val="00634EC8"/>
    <w:rPr>
      <w:rFonts w:ascii="Arial" w:hAnsi="Arial"/>
      <w:sz w:val="16"/>
      <w:szCs w:val="16"/>
    </w:rPr>
  </w:style>
  <w:style w:type="paragraph" w:styleId="ListParagraph">
    <w:name w:val="List Paragraph"/>
    <w:basedOn w:val="Normal"/>
    <w:uiPriority w:val="34"/>
    <w:qFormat/>
    <w:rsid w:val="000C11CE"/>
    <w:pPr>
      <w:ind w:left="720"/>
      <w:contextualSpacing/>
    </w:pPr>
  </w:style>
  <w:style w:type="character" w:styleId="FollowedHyperlink">
    <w:name w:val="FollowedHyperlink"/>
    <w:uiPriority w:val="99"/>
    <w:semiHidden/>
    <w:unhideWhenUsed/>
    <w:rsid w:val="0043511E"/>
    <w:rPr>
      <w:color w:val="800080"/>
      <w:u w:val="single"/>
    </w:rPr>
  </w:style>
  <w:style w:type="character" w:customStyle="1" w:styleId="HeaderChar">
    <w:name w:val="Header Char"/>
    <w:link w:val="Header"/>
    <w:rsid w:val="00EC2A1F"/>
    <w:rPr>
      <w:rFonts w:ascii="Arial" w:hAnsi="Arial"/>
    </w:rPr>
  </w:style>
  <w:style w:type="paragraph" w:styleId="TOC2">
    <w:name w:val="toc 2"/>
    <w:basedOn w:val="Normal"/>
    <w:next w:val="Normal"/>
    <w:autoRedefine/>
    <w:uiPriority w:val="39"/>
    <w:unhideWhenUsed/>
    <w:rsid w:val="00E07CD8"/>
    <w:pPr>
      <w:ind w:left="200"/>
    </w:pPr>
  </w:style>
  <w:style w:type="paragraph" w:styleId="Revision">
    <w:name w:val="Revision"/>
    <w:hidden/>
    <w:uiPriority w:val="99"/>
    <w:semiHidden/>
    <w:rsid w:val="008D3451"/>
    <w:rPr>
      <w:rFonts w:ascii="Arial" w:hAnsi="Arial"/>
    </w:rPr>
  </w:style>
  <w:style w:type="character" w:customStyle="1" w:styleId="Heading2Char">
    <w:name w:val="Heading 2 Char"/>
    <w:link w:val="Heading2"/>
    <w:rsid w:val="00C97D13"/>
    <w:rPr>
      <w:rFonts w:ascii="Muli" w:hAnsi="Muli" w:cs="Arial"/>
      <w:b/>
      <w:bCs/>
      <w:iCs/>
      <w:sz w:val="21"/>
      <w:szCs w:val="21"/>
    </w:rPr>
  </w:style>
  <w:style w:type="character" w:customStyle="1" w:styleId="BodyTextChar">
    <w:name w:val="Body Text Char"/>
    <w:link w:val="BodyText"/>
    <w:rsid w:val="00677D75"/>
    <w:rPr>
      <w:rFonts w:ascii="Arial" w:hAnsi="Arial"/>
    </w:rPr>
  </w:style>
  <w:style w:type="paragraph" w:styleId="FootnoteText">
    <w:name w:val="footnote text"/>
    <w:basedOn w:val="Normal"/>
    <w:link w:val="FootnoteTextChar"/>
    <w:uiPriority w:val="99"/>
    <w:semiHidden/>
    <w:unhideWhenUsed/>
    <w:rsid w:val="003F0A1E"/>
    <w:rPr>
      <w:rFonts w:eastAsiaTheme="minorHAnsi" w:cs="Calibri"/>
      <w:sz w:val="20"/>
      <w:szCs w:val="20"/>
    </w:rPr>
  </w:style>
  <w:style w:type="character" w:customStyle="1" w:styleId="FootnoteTextChar">
    <w:name w:val="Footnote Text Char"/>
    <w:basedOn w:val="DefaultParagraphFont"/>
    <w:link w:val="FootnoteText"/>
    <w:uiPriority w:val="99"/>
    <w:semiHidden/>
    <w:rsid w:val="003F0A1E"/>
    <w:rPr>
      <w:rFonts w:ascii="Muli" w:eastAsiaTheme="minorHAnsi" w:hAnsi="Muli" w:cs="Calibri"/>
      <w:lang w:eastAsia="en-US"/>
    </w:rPr>
  </w:style>
  <w:style w:type="character" w:styleId="FootnoteReference">
    <w:name w:val="footnote reference"/>
    <w:basedOn w:val="DefaultParagraphFont"/>
    <w:uiPriority w:val="99"/>
    <w:semiHidden/>
    <w:unhideWhenUsed/>
    <w:rsid w:val="003F0A1E"/>
    <w:rPr>
      <w:vertAlign w:val="superscript"/>
    </w:rPr>
  </w:style>
  <w:style w:type="character" w:customStyle="1" w:styleId="CommentTextChar">
    <w:name w:val="Comment Text Char"/>
    <w:basedOn w:val="DefaultParagraphFont"/>
    <w:link w:val="CommentText"/>
    <w:uiPriority w:val="99"/>
    <w:semiHidden/>
    <w:rsid w:val="00184CBC"/>
    <w:rPr>
      <w:rFonts w:ascii="Muli" w:eastAsia="Calibri" w:hAnsi="Muli"/>
      <w:sz w:val="21"/>
      <w:szCs w:val="21"/>
      <w:lang w:eastAsia="en-US"/>
    </w:rPr>
  </w:style>
  <w:style w:type="paragraph" w:styleId="TOCHeading">
    <w:name w:val="TOC Heading"/>
    <w:basedOn w:val="Heading1"/>
    <w:next w:val="Normal"/>
    <w:uiPriority w:val="39"/>
    <w:unhideWhenUsed/>
    <w:qFormat/>
    <w:rsid w:val="00575B4D"/>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character" w:styleId="UnresolvedMention">
    <w:name w:val="Unresolved Mention"/>
    <w:basedOn w:val="DefaultParagraphFont"/>
    <w:uiPriority w:val="99"/>
    <w:semiHidden/>
    <w:unhideWhenUsed/>
    <w:rsid w:val="00240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4017">
      <w:bodyDiv w:val="1"/>
      <w:marLeft w:val="0"/>
      <w:marRight w:val="0"/>
      <w:marTop w:val="0"/>
      <w:marBottom w:val="0"/>
      <w:divBdr>
        <w:top w:val="none" w:sz="0" w:space="0" w:color="auto"/>
        <w:left w:val="none" w:sz="0" w:space="0" w:color="auto"/>
        <w:bottom w:val="none" w:sz="0" w:space="0" w:color="auto"/>
        <w:right w:val="none" w:sz="0" w:space="0" w:color="auto"/>
      </w:divBdr>
    </w:div>
    <w:div w:id="185141983">
      <w:bodyDiv w:val="1"/>
      <w:marLeft w:val="0"/>
      <w:marRight w:val="0"/>
      <w:marTop w:val="0"/>
      <w:marBottom w:val="0"/>
      <w:divBdr>
        <w:top w:val="none" w:sz="0" w:space="0" w:color="auto"/>
        <w:left w:val="none" w:sz="0" w:space="0" w:color="auto"/>
        <w:bottom w:val="none" w:sz="0" w:space="0" w:color="auto"/>
        <w:right w:val="none" w:sz="0" w:space="0" w:color="auto"/>
      </w:divBdr>
    </w:div>
    <w:div w:id="231045677">
      <w:bodyDiv w:val="1"/>
      <w:marLeft w:val="0"/>
      <w:marRight w:val="0"/>
      <w:marTop w:val="0"/>
      <w:marBottom w:val="0"/>
      <w:divBdr>
        <w:top w:val="none" w:sz="0" w:space="0" w:color="auto"/>
        <w:left w:val="none" w:sz="0" w:space="0" w:color="auto"/>
        <w:bottom w:val="none" w:sz="0" w:space="0" w:color="auto"/>
        <w:right w:val="none" w:sz="0" w:space="0" w:color="auto"/>
      </w:divBdr>
    </w:div>
    <w:div w:id="332995132">
      <w:bodyDiv w:val="1"/>
      <w:marLeft w:val="0"/>
      <w:marRight w:val="0"/>
      <w:marTop w:val="0"/>
      <w:marBottom w:val="0"/>
      <w:divBdr>
        <w:top w:val="none" w:sz="0" w:space="0" w:color="auto"/>
        <w:left w:val="none" w:sz="0" w:space="0" w:color="auto"/>
        <w:bottom w:val="none" w:sz="0" w:space="0" w:color="auto"/>
        <w:right w:val="none" w:sz="0" w:space="0" w:color="auto"/>
      </w:divBdr>
    </w:div>
    <w:div w:id="356859757">
      <w:bodyDiv w:val="1"/>
      <w:marLeft w:val="0"/>
      <w:marRight w:val="0"/>
      <w:marTop w:val="0"/>
      <w:marBottom w:val="0"/>
      <w:divBdr>
        <w:top w:val="none" w:sz="0" w:space="0" w:color="auto"/>
        <w:left w:val="none" w:sz="0" w:space="0" w:color="auto"/>
        <w:bottom w:val="none" w:sz="0" w:space="0" w:color="auto"/>
        <w:right w:val="none" w:sz="0" w:space="0" w:color="auto"/>
      </w:divBdr>
      <w:divsChild>
        <w:div w:id="572085381">
          <w:marLeft w:val="0"/>
          <w:marRight w:val="0"/>
          <w:marTop w:val="100"/>
          <w:marBottom w:val="100"/>
          <w:divBdr>
            <w:top w:val="none" w:sz="0" w:space="0" w:color="auto"/>
            <w:left w:val="none" w:sz="0" w:space="0" w:color="auto"/>
            <w:bottom w:val="none" w:sz="0" w:space="0" w:color="auto"/>
            <w:right w:val="none" w:sz="0" w:space="0" w:color="auto"/>
          </w:divBdr>
          <w:divsChild>
            <w:div w:id="936792301">
              <w:marLeft w:val="0"/>
              <w:marRight w:val="0"/>
              <w:marTop w:val="0"/>
              <w:marBottom w:val="0"/>
              <w:divBdr>
                <w:top w:val="none" w:sz="0" w:space="0" w:color="auto"/>
                <w:left w:val="none" w:sz="0" w:space="0" w:color="auto"/>
                <w:bottom w:val="none" w:sz="0" w:space="0" w:color="auto"/>
                <w:right w:val="none" w:sz="0" w:space="0" w:color="auto"/>
              </w:divBdr>
              <w:divsChild>
                <w:div w:id="1986154880">
                  <w:marLeft w:val="165"/>
                  <w:marRight w:val="0"/>
                  <w:marTop w:val="0"/>
                  <w:marBottom w:val="150"/>
                  <w:divBdr>
                    <w:top w:val="single" w:sz="6" w:space="0" w:color="CACACA"/>
                    <w:left w:val="none" w:sz="0" w:space="0" w:color="auto"/>
                    <w:bottom w:val="single" w:sz="6" w:space="0" w:color="CACACA"/>
                    <w:right w:val="none" w:sz="0" w:space="0" w:color="auto"/>
                  </w:divBdr>
                  <w:divsChild>
                    <w:div w:id="598149090">
                      <w:marLeft w:val="0"/>
                      <w:marRight w:val="0"/>
                      <w:marTop w:val="0"/>
                      <w:marBottom w:val="0"/>
                      <w:divBdr>
                        <w:top w:val="none" w:sz="0" w:space="0" w:color="auto"/>
                        <w:left w:val="none" w:sz="0" w:space="0" w:color="auto"/>
                        <w:bottom w:val="none" w:sz="0" w:space="0" w:color="auto"/>
                        <w:right w:val="none" w:sz="0" w:space="0" w:color="auto"/>
                      </w:divBdr>
                      <w:divsChild>
                        <w:div w:id="1677074141">
                          <w:marLeft w:val="0"/>
                          <w:marRight w:val="0"/>
                          <w:marTop w:val="0"/>
                          <w:marBottom w:val="0"/>
                          <w:divBdr>
                            <w:top w:val="none" w:sz="0" w:space="0" w:color="auto"/>
                            <w:left w:val="none" w:sz="0" w:space="0" w:color="auto"/>
                            <w:bottom w:val="none" w:sz="0" w:space="0" w:color="auto"/>
                            <w:right w:val="none" w:sz="0" w:space="0" w:color="auto"/>
                          </w:divBdr>
                          <w:divsChild>
                            <w:div w:id="1302803816">
                              <w:marLeft w:val="0"/>
                              <w:marRight w:val="0"/>
                              <w:marTop w:val="0"/>
                              <w:marBottom w:val="0"/>
                              <w:divBdr>
                                <w:top w:val="none" w:sz="0" w:space="0" w:color="auto"/>
                                <w:left w:val="none" w:sz="0" w:space="0" w:color="auto"/>
                                <w:bottom w:val="none" w:sz="0" w:space="0" w:color="auto"/>
                                <w:right w:val="none" w:sz="0" w:space="0" w:color="auto"/>
                              </w:divBdr>
                              <w:divsChild>
                                <w:div w:id="1755660061">
                                  <w:marLeft w:val="0"/>
                                  <w:marRight w:val="0"/>
                                  <w:marTop w:val="0"/>
                                  <w:marBottom w:val="75"/>
                                  <w:divBdr>
                                    <w:top w:val="none" w:sz="0" w:space="0" w:color="auto"/>
                                    <w:left w:val="none" w:sz="0" w:space="0" w:color="auto"/>
                                    <w:bottom w:val="none" w:sz="0" w:space="0" w:color="auto"/>
                                    <w:right w:val="none" w:sz="0" w:space="0" w:color="auto"/>
                                  </w:divBdr>
                                  <w:divsChild>
                                    <w:div w:id="474110328">
                                      <w:marLeft w:val="255"/>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106070">
      <w:bodyDiv w:val="1"/>
      <w:marLeft w:val="0"/>
      <w:marRight w:val="0"/>
      <w:marTop w:val="0"/>
      <w:marBottom w:val="0"/>
      <w:divBdr>
        <w:top w:val="none" w:sz="0" w:space="0" w:color="auto"/>
        <w:left w:val="none" w:sz="0" w:space="0" w:color="auto"/>
        <w:bottom w:val="none" w:sz="0" w:space="0" w:color="auto"/>
        <w:right w:val="none" w:sz="0" w:space="0" w:color="auto"/>
      </w:divBdr>
    </w:div>
    <w:div w:id="714040713">
      <w:bodyDiv w:val="1"/>
      <w:marLeft w:val="0"/>
      <w:marRight w:val="0"/>
      <w:marTop w:val="0"/>
      <w:marBottom w:val="0"/>
      <w:divBdr>
        <w:top w:val="none" w:sz="0" w:space="0" w:color="auto"/>
        <w:left w:val="none" w:sz="0" w:space="0" w:color="auto"/>
        <w:bottom w:val="none" w:sz="0" w:space="0" w:color="auto"/>
        <w:right w:val="none" w:sz="0" w:space="0" w:color="auto"/>
      </w:divBdr>
    </w:div>
    <w:div w:id="1117674324">
      <w:bodyDiv w:val="1"/>
      <w:marLeft w:val="0"/>
      <w:marRight w:val="0"/>
      <w:marTop w:val="0"/>
      <w:marBottom w:val="0"/>
      <w:divBdr>
        <w:top w:val="none" w:sz="0" w:space="0" w:color="auto"/>
        <w:left w:val="none" w:sz="0" w:space="0" w:color="auto"/>
        <w:bottom w:val="none" w:sz="0" w:space="0" w:color="auto"/>
        <w:right w:val="none" w:sz="0" w:space="0" w:color="auto"/>
      </w:divBdr>
    </w:div>
    <w:div w:id="1351101204">
      <w:bodyDiv w:val="1"/>
      <w:marLeft w:val="0"/>
      <w:marRight w:val="0"/>
      <w:marTop w:val="0"/>
      <w:marBottom w:val="0"/>
      <w:divBdr>
        <w:top w:val="none" w:sz="0" w:space="0" w:color="auto"/>
        <w:left w:val="none" w:sz="0" w:space="0" w:color="auto"/>
        <w:bottom w:val="none" w:sz="0" w:space="0" w:color="auto"/>
        <w:right w:val="none" w:sz="0" w:space="0" w:color="auto"/>
      </w:divBdr>
    </w:div>
    <w:div w:id="209736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wests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westst.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cid:image001.jpg@01D2E8E2.847AA9D0"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F9934593DEC1F43B7F5E57E16CB0D2B" ma:contentTypeVersion="14" ma:contentTypeDescription="Create a new document." ma:contentTypeScope="" ma:versionID="eef7ad92e6f68176f25fda17efc561e3">
  <xsd:schema xmlns:xsd="http://www.w3.org/2001/XMLSchema" xmlns:xs="http://www.w3.org/2001/XMLSchema" xmlns:p="http://schemas.microsoft.com/office/2006/metadata/properties" xmlns:ns2="d3e81d2c-73fb-49a1-a8d3-b79bfe63a573" xmlns:ns3="037f8dd5-55bf-44f2-9697-76c73e6b66ad" targetNamespace="http://schemas.microsoft.com/office/2006/metadata/properties" ma:root="true" ma:fieldsID="4940c89238808bd9869caa7091eca109" ns2:_="" ns3:_="">
    <xsd:import namespace="d3e81d2c-73fb-49a1-a8d3-b79bfe63a573"/>
    <xsd:import namespace="037f8dd5-55bf-44f2-9697-76c73e6b66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81d2c-73fb-49a1-a8d3-b79bfe63a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fd8783-d007-4a7f-bcfc-6441331de49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f8dd5-55bf-44f2-9697-76c73e6b66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e81d2c-73fb-49a1-a8d3-b79bfe63a5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3DEE39-F26F-44DF-AD38-A165F11F75F6}">
  <ds:schemaRefs>
    <ds:schemaRef ds:uri="http://schemas.microsoft.com/sharepoint/v3/contenttype/forms"/>
  </ds:schemaRefs>
</ds:datastoreItem>
</file>

<file path=customXml/itemProps2.xml><?xml version="1.0" encoding="utf-8"?>
<ds:datastoreItem xmlns:ds="http://schemas.openxmlformats.org/officeDocument/2006/customXml" ds:itemID="{394DC880-F1EC-4766-B32D-7F87B4993F4D}">
  <ds:schemaRefs>
    <ds:schemaRef ds:uri="http://schemas.openxmlformats.org/officeDocument/2006/bibliography"/>
  </ds:schemaRefs>
</ds:datastoreItem>
</file>

<file path=customXml/itemProps3.xml><?xml version="1.0" encoding="utf-8"?>
<ds:datastoreItem xmlns:ds="http://schemas.openxmlformats.org/officeDocument/2006/customXml" ds:itemID="{6C9E43E5-90A6-4766-8856-DA329EDB6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81d2c-73fb-49a1-a8d3-b79bfe63a573"/>
    <ds:schemaRef ds:uri="037f8dd5-55bf-44f2-9697-76c73e6b6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53774-CEDF-4E8D-A622-61F9C8DFA8DE}">
  <ds:schemaRefs>
    <ds:schemaRef ds:uri="http://schemas.microsoft.com/office/2006/metadata/properties"/>
    <ds:schemaRef ds:uri="http://schemas.microsoft.com/office/infopath/2007/PartnerControls"/>
    <ds:schemaRef ds:uri="d3e81d2c-73fb-49a1-a8d3-b79bfe63a57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2763</Words>
  <Characters>15750</Characters>
  <Application>Microsoft Office Word</Application>
  <DocSecurity>0</DocSecurity>
  <Lines>131</Lines>
  <Paragraphs>36</Paragraphs>
  <ScaleCrop>false</ScaleCrop>
  <Company>Devon County Council</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Policy</dc:title>
  <dc:subject/>
  <dc:creator>Human Resources</dc:creator>
  <cp:keywords/>
  <dc:description/>
  <cp:lastModifiedBy>J Davis</cp:lastModifiedBy>
  <cp:revision>2</cp:revision>
  <cp:lastPrinted>2019-06-05T11:51:00Z</cp:lastPrinted>
  <dcterms:created xsi:type="dcterms:W3CDTF">2024-06-05T12:38:00Z</dcterms:created>
  <dcterms:modified xsi:type="dcterms:W3CDTF">2024-06-05T12:38:00Z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0x010100FF9934593DEC1F43B7F5E57E16CB0D2B</vt:lpwstr>
  </property>
  <property fmtid="{D5CDD505-2E9C-101B-9397-08002B2CF9AE}" pid="3" name="MediaServiceImageTags">
    <vt:lpwstr/>
  </property>
</Properties>
</file>