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329DB" w14:textId="77777777" w:rsidR="001344E7" w:rsidRPr="00825E63" w:rsidRDefault="00B96A67" w:rsidP="00F72EFA">
      <w:pPr>
        <w:jc w:val="both"/>
        <w:rPr>
          <w:rFonts w:ascii="Muli" w:hAnsi="Muli"/>
          <w:bCs/>
          <w:sz w:val="21"/>
          <w:szCs w:val="21"/>
        </w:rPr>
      </w:pPr>
      <w:r w:rsidRPr="00825E63">
        <w:rPr>
          <w:rFonts w:ascii="Muli" w:hAnsi="Muli"/>
          <w:bCs/>
          <w:sz w:val="36"/>
          <w:szCs w:val="36"/>
        </w:rPr>
        <w:t>SHARED PARENTAL LEAVE</w:t>
      </w:r>
      <w:r w:rsidR="00170F68" w:rsidRPr="00825E63">
        <w:rPr>
          <w:rFonts w:ascii="Muli" w:hAnsi="Muli"/>
          <w:bCs/>
          <w:sz w:val="36"/>
          <w:szCs w:val="36"/>
        </w:rPr>
        <w:t xml:space="preserve"> </w:t>
      </w:r>
      <w:r w:rsidR="002105E6" w:rsidRPr="00825E63">
        <w:rPr>
          <w:rFonts w:ascii="Muli" w:hAnsi="Muli"/>
          <w:bCs/>
          <w:sz w:val="36"/>
          <w:szCs w:val="36"/>
        </w:rPr>
        <w:t>POLICY</w:t>
      </w:r>
      <w:r w:rsidR="007B1A9D" w:rsidRPr="00825E63">
        <w:rPr>
          <w:rFonts w:ascii="Muli" w:hAnsi="Muli"/>
          <w:bCs/>
          <w:sz w:val="36"/>
          <w:szCs w:val="36"/>
        </w:rPr>
        <w:t xml:space="preserve"> &amp; PROCEDURE</w:t>
      </w:r>
    </w:p>
    <w:p w14:paraId="22596E88" w14:textId="77777777" w:rsidR="001344E7" w:rsidRPr="00EF6080" w:rsidRDefault="001344E7" w:rsidP="00F72EFA">
      <w:pPr>
        <w:jc w:val="both"/>
        <w:rPr>
          <w:rFonts w:ascii="Muli" w:hAnsi="Muli"/>
          <w:b/>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4569"/>
      </w:tblGrid>
      <w:tr w:rsidR="00A97F0C" w:rsidRPr="00A97F0C" w14:paraId="52940B33" w14:textId="77777777" w:rsidTr="00672C3C">
        <w:tc>
          <w:tcPr>
            <w:tcW w:w="4536" w:type="dxa"/>
          </w:tcPr>
          <w:p w14:paraId="652C1D68" w14:textId="77777777" w:rsidR="00A97F0C" w:rsidRPr="00A97F0C" w:rsidRDefault="00A97F0C" w:rsidP="00A97F0C">
            <w:pPr>
              <w:widowControl w:val="0"/>
              <w:autoSpaceDE w:val="0"/>
              <w:autoSpaceDN w:val="0"/>
              <w:adjustRightInd w:val="0"/>
              <w:jc w:val="both"/>
              <w:rPr>
                <w:rFonts w:ascii="Muli" w:hAnsi="Muli" w:cs="Segoe UI"/>
              </w:rPr>
            </w:pPr>
            <w:r w:rsidRPr="00A97F0C">
              <w:rPr>
                <w:rFonts w:ascii="Muli" w:hAnsi="Muli" w:cs="Segoe UI"/>
              </w:rPr>
              <w:t>Person(s) responsible for updating the policy:</w:t>
            </w:r>
          </w:p>
        </w:tc>
        <w:tc>
          <w:tcPr>
            <w:tcW w:w="4569" w:type="dxa"/>
          </w:tcPr>
          <w:p w14:paraId="6871032F" w14:textId="7D205A3D" w:rsidR="00A97F0C" w:rsidRPr="00A97F0C" w:rsidRDefault="0073023F" w:rsidP="00A97F0C">
            <w:pPr>
              <w:widowControl w:val="0"/>
              <w:autoSpaceDE w:val="0"/>
              <w:autoSpaceDN w:val="0"/>
              <w:adjustRightInd w:val="0"/>
              <w:jc w:val="both"/>
              <w:rPr>
                <w:rFonts w:ascii="Muli" w:hAnsi="Muli" w:cs="Segoe UI"/>
              </w:rPr>
            </w:pPr>
            <w:r>
              <w:rPr>
                <w:rFonts w:ascii="Muli" w:hAnsi="Muli" w:cs="Segoe UI"/>
              </w:rPr>
              <w:t>Jenna Gipson</w:t>
            </w:r>
          </w:p>
        </w:tc>
      </w:tr>
      <w:tr w:rsidR="00A97F0C" w:rsidRPr="00A97F0C" w14:paraId="4A8DE089" w14:textId="77777777" w:rsidTr="00672C3C">
        <w:tc>
          <w:tcPr>
            <w:tcW w:w="4536" w:type="dxa"/>
          </w:tcPr>
          <w:p w14:paraId="147E774D" w14:textId="77777777" w:rsidR="00A97F0C" w:rsidRPr="00A97F0C" w:rsidRDefault="00A97F0C" w:rsidP="00A97F0C">
            <w:pPr>
              <w:widowControl w:val="0"/>
              <w:autoSpaceDE w:val="0"/>
              <w:autoSpaceDN w:val="0"/>
              <w:adjustRightInd w:val="0"/>
              <w:rPr>
                <w:rFonts w:ascii="Muli" w:hAnsi="Muli" w:cs="Segoe UI"/>
              </w:rPr>
            </w:pPr>
            <w:r w:rsidRPr="00A97F0C">
              <w:rPr>
                <w:rFonts w:ascii="Muli" w:hAnsi="Muli" w:cs="Segoe UI"/>
              </w:rPr>
              <w:t>Dates consulted on with recognised unions:</w:t>
            </w:r>
          </w:p>
        </w:tc>
        <w:tc>
          <w:tcPr>
            <w:tcW w:w="4569" w:type="dxa"/>
          </w:tcPr>
          <w:p w14:paraId="52B37B4B" w14:textId="5A4A0E8B" w:rsidR="00A97F0C" w:rsidRPr="00A97F0C" w:rsidRDefault="00A97F0C" w:rsidP="00A97F0C">
            <w:pPr>
              <w:widowControl w:val="0"/>
              <w:autoSpaceDE w:val="0"/>
              <w:autoSpaceDN w:val="0"/>
              <w:adjustRightInd w:val="0"/>
              <w:jc w:val="both"/>
              <w:rPr>
                <w:rFonts w:ascii="Muli" w:hAnsi="Muli" w:cs="Segoe UI"/>
              </w:rPr>
            </w:pPr>
            <w:r w:rsidRPr="00AF2436">
              <w:rPr>
                <w:rFonts w:ascii="Muli" w:hAnsi="Muli" w:cs="Segoe UI"/>
                <w:highlight w:val="yellow"/>
              </w:rPr>
              <w:t>From:</w:t>
            </w:r>
            <w:r w:rsidR="0073023F" w:rsidRPr="00AF2436">
              <w:rPr>
                <w:rFonts w:ascii="Muli" w:hAnsi="Muli" w:cs="Segoe UI"/>
                <w:highlight w:val="yellow"/>
              </w:rPr>
              <w:t xml:space="preserve">  </w:t>
            </w:r>
            <w:r w:rsidR="00990703" w:rsidRPr="00AF2436">
              <w:rPr>
                <w:rFonts w:ascii="Muli" w:hAnsi="Muli" w:cs="Segoe UI"/>
                <w:highlight w:val="yellow"/>
              </w:rPr>
              <w:t>17</w:t>
            </w:r>
            <w:r w:rsidR="0073023F" w:rsidRPr="00AF2436">
              <w:rPr>
                <w:rFonts w:ascii="Muli" w:hAnsi="Muli" w:cs="Segoe UI"/>
                <w:highlight w:val="yellow"/>
              </w:rPr>
              <w:t>/0</w:t>
            </w:r>
            <w:r w:rsidR="00990703" w:rsidRPr="00AF2436">
              <w:rPr>
                <w:rFonts w:ascii="Muli" w:hAnsi="Muli" w:cs="Segoe UI"/>
                <w:highlight w:val="yellow"/>
              </w:rPr>
              <w:t>7</w:t>
            </w:r>
            <w:r w:rsidR="0073023F" w:rsidRPr="00AF2436">
              <w:rPr>
                <w:rFonts w:ascii="Muli" w:hAnsi="Muli" w:cs="Segoe UI"/>
                <w:highlight w:val="yellow"/>
              </w:rPr>
              <w:t>/2023</w:t>
            </w:r>
            <w:r w:rsidRPr="00AF2436">
              <w:rPr>
                <w:rFonts w:ascii="Muli" w:hAnsi="Muli" w:cs="Segoe UI"/>
                <w:highlight w:val="yellow"/>
              </w:rPr>
              <w:t xml:space="preserve">            To:</w:t>
            </w:r>
            <w:r w:rsidR="00F72891" w:rsidRPr="00AF2436">
              <w:rPr>
                <w:rFonts w:ascii="Muli" w:hAnsi="Muli" w:cs="Segoe UI"/>
                <w:highlight w:val="yellow"/>
              </w:rPr>
              <w:t xml:space="preserve">  18/08/2023</w:t>
            </w:r>
          </w:p>
        </w:tc>
      </w:tr>
      <w:tr w:rsidR="00A97F0C" w:rsidRPr="00A97F0C" w14:paraId="660FE19B" w14:textId="77777777" w:rsidTr="00672C3C">
        <w:tc>
          <w:tcPr>
            <w:tcW w:w="4536" w:type="dxa"/>
          </w:tcPr>
          <w:p w14:paraId="3FEBBE03" w14:textId="77777777" w:rsidR="00A97F0C" w:rsidRPr="00A97F0C" w:rsidRDefault="00A97F0C" w:rsidP="00A97F0C">
            <w:pPr>
              <w:widowControl w:val="0"/>
              <w:autoSpaceDE w:val="0"/>
              <w:autoSpaceDN w:val="0"/>
              <w:adjustRightInd w:val="0"/>
              <w:jc w:val="both"/>
              <w:rPr>
                <w:rFonts w:ascii="Muli" w:hAnsi="Muli" w:cs="Segoe UI"/>
              </w:rPr>
            </w:pPr>
            <w:r w:rsidRPr="00A97F0C">
              <w:rPr>
                <w:rFonts w:ascii="Muli" w:hAnsi="Muli" w:cs="Segoe UI"/>
              </w:rPr>
              <w:t>Date approved by Trustees:</w:t>
            </w:r>
          </w:p>
        </w:tc>
        <w:tc>
          <w:tcPr>
            <w:tcW w:w="4569" w:type="dxa"/>
          </w:tcPr>
          <w:p w14:paraId="51E5558D" w14:textId="3CCB2AB4" w:rsidR="00A97F0C" w:rsidRPr="00A97F0C" w:rsidRDefault="007C0231" w:rsidP="00A97F0C">
            <w:pPr>
              <w:widowControl w:val="0"/>
              <w:autoSpaceDE w:val="0"/>
              <w:autoSpaceDN w:val="0"/>
              <w:adjustRightInd w:val="0"/>
              <w:jc w:val="both"/>
              <w:rPr>
                <w:rFonts w:ascii="Muli" w:hAnsi="Muli" w:cs="Segoe UI"/>
              </w:rPr>
            </w:pPr>
            <w:r w:rsidRPr="00AF2436">
              <w:rPr>
                <w:rFonts w:ascii="Muli" w:hAnsi="Muli" w:cs="Segoe UI"/>
                <w:highlight w:val="yellow"/>
              </w:rPr>
              <w:t>29/08/2023</w:t>
            </w:r>
          </w:p>
        </w:tc>
      </w:tr>
      <w:tr w:rsidR="00A97F0C" w:rsidRPr="00A97F0C" w14:paraId="4DA836EB" w14:textId="77777777" w:rsidTr="00672C3C">
        <w:tc>
          <w:tcPr>
            <w:tcW w:w="4536" w:type="dxa"/>
          </w:tcPr>
          <w:p w14:paraId="0A4ED9EB" w14:textId="77777777" w:rsidR="00A97F0C" w:rsidRPr="00A97F0C" w:rsidRDefault="00A97F0C" w:rsidP="00A97F0C">
            <w:pPr>
              <w:widowControl w:val="0"/>
              <w:autoSpaceDE w:val="0"/>
              <w:autoSpaceDN w:val="0"/>
              <w:adjustRightInd w:val="0"/>
              <w:jc w:val="both"/>
              <w:rPr>
                <w:rFonts w:ascii="Muli" w:hAnsi="Muli" w:cs="Segoe UI"/>
              </w:rPr>
            </w:pPr>
            <w:r w:rsidRPr="00A97F0C">
              <w:rPr>
                <w:rFonts w:ascii="Muli" w:hAnsi="Muli" w:cs="Segoe UI"/>
              </w:rPr>
              <w:t>Date of next review:</w:t>
            </w:r>
          </w:p>
        </w:tc>
        <w:tc>
          <w:tcPr>
            <w:tcW w:w="4569" w:type="dxa"/>
          </w:tcPr>
          <w:p w14:paraId="0E0AC159" w14:textId="73D78368" w:rsidR="00A97F0C" w:rsidRPr="00A97F0C" w:rsidRDefault="00F72891" w:rsidP="00A97F0C">
            <w:pPr>
              <w:widowControl w:val="0"/>
              <w:autoSpaceDE w:val="0"/>
              <w:autoSpaceDN w:val="0"/>
              <w:adjustRightInd w:val="0"/>
              <w:jc w:val="both"/>
              <w:rPr>
                <w:rFonts w:ascii="Muli" w:hAnsi="Muli" w:cs="Segoe UI"/>
              </w:rPr>
            </w:pPr>
            <w:r>
              <w:rPr>
                <w:rFonts w:ascii="Muli" w:hAnsi="Muli" w:cs="Segoe UI"/>
              </w:rPr>
              <w:t>September</w:t>
            </w:r>
            <w:r w:rsidR="00066370">
              <w:rPr>
                <w:rFonts w:ascii="Muli" w:hAnsi="Muli" w:cs="Segoe UI"/>
              </w:rPr>
              <w:t xml:space="preserve"> 202</w:t>
            </w:r>
            <w:r w:rsidR="00AF2436">
              <w:rPr>
                <w:rFonts w:ascii="Muli" w:hAnsi="Muli" w:cs="Segoe UI"/>
              </w:rPr>
              <w:t>6</w:t>
            </w:r>
          </w:p>
        </w:tc>
      </w:tr>
    </w:tbl>
    <w:p w14:paraId="5BF2252E" w14:textId="77777777" w:rsidR="00032E94" w:rsidRPr="00EF6080" w:rsidRDefault="00032E94" w:rsidP="00F72EFA">
      <w:pPr>
        <w:jc w:val="both"/>
        <w:rPr>
          <w:rFonts w:ascii="Muli" w:hAnsi="Muli"/>
          <w:b/>
          <w:sz w:val="21"/>
          <w:szCs w:val="21"/>
        </w:rPr>
      </w:pPr>
    </w:p>
    <w:p w14:paraId="78C7F9D9" w14:textId="77777777" w:rsidR="00A97F0C" w:rsidRPr="00A97F0C" w:rsidRDefault="00A97F0C" w:rsidP="00A97F0C">
      <w:pPr>
        <w:keepNext/>
        <w:spacing w:before="240" w:after="60"/>
        <w:outlineLvl w:val="1"/>
        <w:rPr>
          <w:rFonts w:ascii="Muli" w:eastAsia="Calibri" w:hAnsi="Muli" w:cs="Arial"/>
          <w:b/>
          <w:bCs/>
          <w:iCs/>
          <w:sz w:val="21"/>
          <w:szCs w:val="21"/>
          <w:lang w:eastAsia="en-US"/>
        </w:rPr>
      </w:pPr>
      <w:bookmarkStart w:id="0" w:name="_Toc481574652"/>
      <w:bookmarkStart w:id="1" w:name="_Toc481579839"/>
      <w:bookmarkStart w:id="2" w:name="_Toc481588441"/>
      <w:bookmarkStart w:id="3" w:name="_Toc482007989"/>
      <w:bookmarkStart w:id="4" w:name="_Toc482008123"/>
      <w:bookmarkStart w:id="5" w:name="_Toc85178106"/>
      <w:bookmarkStart w:id="6" w:name="_Toc138234634"/>
      <w:r w:rsidRPr="00A97F0C">
        <w:rPr>
          <w:rFonts w:ascii="Muli" w:eastAsia="Calibri" w:hAnsi="Muli" w:cs="Arial"/>
          <w:b/>
          <w:bCs/>
          <w:iCs/>
          <w:sz w:val="21"/>
          <w:szCs w:val="21"/>
          <w:lang w:eastAsia="en-US"/>
        </w:rPr>
        <w:t>Mission, Vision and Values</w:t>
      </w:r>
      <w:bookmarkEnd w:id="0"/>
      <w:bookmarkEnd w:id="1"/>
      <w:bookmarkEnd w:id="2"/>
      <w:bookmarkEnd w:id="3"/>
      <w:bookmarkEnd w:id="4"/>
      <w:bookmarkEnd w:id="5"/>
      <w:bookmarkEnd w:id="6"/>
    </w:p>
    <w:p w14:paraId="2AC902BA" w14:textId="77777777" w:rsidR="00A97F0C" w:rsidRPr="00A97F0C" w:rsidRDefault="00A97F0C" w:rsidP="00A97F0C">
      <w:pPr>
        <w:jc w:val="center"/>
        <w:rPr>
          <w:rFonts w:ascii="Muli" w:eastAsia="Calibri" w:hAnsi="Muli"/>
          <w:sz w:val="21"/>
          <w:szCs w:val="21"/>
          <w:lang w:eastAsia="en-US"/>
        </w:rPr>
      </w:pPr>
    </w:p>
    <w:p w14:paraId="7C7A6E03" w14:textId="77777777" w:rsidR="00A97F0C" w:rsidRPr="00A97F0C" w:rsidRDefault="00A97F0C" w:rsidP="00A97F0C">
      <w:pPr>
        <w:jc w:val="center"/>
        <w:rPr>
          <w:rFonts w:ascii="Muli" w:eastAsia="Calibri" w:hAnsi="Muli"/>
          <w:sz w:val="21"/>
          <w:szCs w:val="21"/>
          <w:lang w:eastAsia="en-US"/>
        </w:rPr>
      </w:pPr>
      <w:r w:rsidRPr="00A97F0C">
        <w:rPr>
          <w:rFonts w:ascii="Muli" w:eastAsia="Calibri" w:hAnsi="Muli"/>
          <w:noProof/>
          <w:sz w:val="21"/>
          <w:szCs w:val="21"/>
          <w:lang w:eastAsia="en-US"/>
        </w:rPr>
        <w:drawing>
          <wp:inline distT="0" distB="0" distL="0" distR="0" wp14:anchorId="5497A04F" wp14:editId="57EDC7D8">
            <wp:extent cx="5417820" cy="2506980"/>
            <wp:effectExtent l="0" t="0" r="0" b="7620"/>
            <wp:docPr id="29" name="Picture 29"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circ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t="8452" b="5225"/>
                    <a:stretch>
                      <a:fillRect/>
                    </a:stretch>
                  </pic:blipFill>
                  <pic:spPr bwMode="auto">
                    <a:xfrm>
                      <a:off x="0" y="0"/>
                      <a:ext cx="5417820" cy="2506980"/>
                    </a:xfrm>
                    <a:prstGeom prst="rect">
                      <a:avLst/>
                    </a:prstGeom>
                    <a:noFill/>
                    <a:ln>
                      <a:noFill/>
                    </a:ln>
                  </pic:spPr>
                </pic:pic>
              </a:graphicData>
            </a:graphic>
          </wp:inline>
        </w:drawing>
      </w:r>
    </w:p>
    <w:p w14:paraId="7FDB5E20" w14:textId="77777777" w:rsidR="00A97F0C" w:rsidRPr="00A97F0C" w:rsidRDefault="00A97F0C" w:rsidP="00A97F0C">
      <w:pPr>
        <w:widowControl w:val="0"/>
        <w:autoSpaceDE w:val="0"/>
        <w:autoSpaceDN w:val="0"/>
        <w:adjustRightInd w:val="0"/>
        <w:rPr>
          <w:rFonts w:ascii="Muli" w:hAnsi="Muli"/>
          <w:lang w:val="en-US"/>
        </w:rPr>
      </w:pPr>
    </w:p>
    <w:p w14:paraId="233AED7A" w14:textId="77777777" w:rsidR="00066370" w:rsidRDefault="00066370" w:rsidP="00A97F0C">
      <w:pPr>
        <w:widowControl w:val="0"/>
        <w:autoSpaceDE w:val="0"/>
        <w:autoSpaceDN w:val="0"/>
        <w:adjustRightInd w:val="0"/>
        <w:rPr>
          <w:rFonts w:ascii="Muli" w:hAnsi="Muli"/>
          <w:b/>
          <w:bCs/>
          <w:sz w:val="21"/>
          <w:szCs w:val="21"/>
          <w:lang w:eastAsia="en-US"/>
        </w:rPr>
      </w:pPr>
    </w:p>
    <w:p w14:paraId="1DB6E757" w14:textId="336ACCAE" w:rsidR="00A97F0C" w:rsidRPr="00A97F0C" w:rsidRDefault="00A97F0C" w:rsidP="00A97F0C">
      <w:pPr>
        <w:widowControl w:val="0"/>
        <w:autoSpaceDE w:val="0"/>
        <w:autoSpaceDN w:val="0"/>
        <w:adjustRightInd w:val="0"/>
        <w:rPr>
          <w:rFonts w:ascii="Muli" w:hAnsi="Muli"/>
          <w:b/>
          <w:bCs/>
          <w:lang w:val="en-US"/>
        </w:rPr>
      </w:pPr>
      <w:r w:rsidRPr="00A97F0C">
        <w:rPr>
          <w:rFonts w:ascii="Muli" w:hAnsi="Muli"/>
          <w:b/>
          <w:bCs/>
          <w:sz w:val="21"/>
          <w:szCs w:val="21"/>
          <w:lang w:eastAsia="en-US"/>
        </w:rPr>
        <w:t>WeST Core Values</w:t>
      </w:r>
    </w:p>
    <w:p w14:paraId="0CD5B5DF" w14:textId="77777777" w:rsidR="00A97F0C" w:rsidRPr="00A97F0C" w:rsidRDefault="00A97F0C" w:rsidP="00A97F0C">
      <w:pPr>
        <w:jc w:val="both"/>
        <w:rPr>
          <w:rFonts w:ascii="Muli" w:eastAsia="Calibri" w:hAnsi="Muli"/>
          <w:sz w:val="21"/>
          <w:szCs w:val="21"/>
          <w:lang w:eastAsia="en-US"/>
        </w:rPr>
      </w:pPr>
      <w:r w:rsidRPr="00A97F0C">
        <w:rPr>
          <w:rFonts w:ascii="Muli" w:eastAsia="Calibri" w:hAnsi="Muli"/>
          <w:sz w:val="21"/>
          <w:szCs w:val="21"/>
          <w:lang w:eastAsia="en-US"/>
        </w:rPr>
        <w:t>WeST holds four core values which underpin the engagement, motivation and retention of employees, no matter what their role in the organisation.</w:t>
      </w:r>
    </w:p>
    <w:p w14:paraId="7DAEE780" w14:textId="77777777" w:rsidR="00A97F0C" w:rsidRPr="00A97F0C" w:rsidRDefault="00A97F0C" w:rsidP="00A97F0C">
      <w:pPr>
        <w:jc w:val="both"/>
        <w:rPr>
          <w:rFonts w:ascii="Muli" w:eastAsia="Calibri" w:hAnsi="Muli"/>
          <w:sz w:val="21"/>
          <w:szCs w:val="21"/>
          <w:lang w:eastAsia="en-US"/>
        </w:rPr>
      </w:pPr>
    </w:p>
    <w:p w14:paraId="39F4223F" w14:textId="77777777" w:rsidR="00A97F0C" w:rsidRPr="00A97F0C" w:rsidRDefault="00A97F0C" w:rsidP="00A97F0C">
      <w:pPr>
        <w:numPr>
          <w:ilvl w:val="0"/>
          <w:numId w:val="15"/>
        </w:numPr>
        <w:contextualSpacing/>
        <w:jc w:val="both"/>
        <w:rPr>
          <w:rFonts w:ascii="Muli" w:hAnsi="Muli"/>
          <w:b/>
          <w:bCs/>
          <w:sz w:val="21"/>
          <w:szCs w:val="21"/>
          <w:lang w:eastAsia="en-US"/>
        </w:rPr>
      </w:pPr>
      <w:r w:rsidRPr="00A97F0C">
        <w:rPr>
          <w:rFonts w:ascii="Muli" w:hAnsi="Muli"/>
          <w:b/>
          <w:bCs/>
          <w:sz w:val="21"/>
          <w:szCs w:val="21"/>
          <w:lang w:eastAsia="en-US"/>
        </w:rPr>
        <w:t>Collaboration</w:t>
      </w:r>
    </w:p>
    <w:p w14:paraId="65D29164" w14:textId="5A4EEC36" w:rsidR="00A97F0C" w:rsidRPr="00A97F0C" w:rsidRDefault="00A97F0C" w:rsidP="00A97F0C">
      <w:pPr>
        <w:ind w:left="720"/>
        <w:jc w:val="both"/>
        <w:rPr>
          <w:rFonts w:ascii="Muli" w:eastAsiaTheme="minorHAnsi" w:hAnsi="Muli"/>
          <w:sz w:val="21"/>
          <w:szCs w:val="21"/>
          <w:lang w:eastAsia="en-US"/>
        </w:rPr>
      </w:pPr>
      <w:r w:rsidRPr="00A97F0C">
        <w:rPr>
          <w:rFonts w:ascii="Muli" w:eastAsia="Calibri" w:hAnsi="Muli"/>
          <w:sz w:val="21"/>
          <w:szCs w:val="21"/>
          <w:lang w:eastAsia="en-US"/>
        </w:rPr>
        <w:t xml:space="preserve">Creating a shared vision and working effectively across boundaries in an equitable and inclusive way to </w:t>
      </w:r>
      <w:r w:rsidR="006044EE" w:rsidRPr="00A97F0C">
        <w:rPr>
          <w:rFonts w:ascii="Muli" w:eastAsia="Calibri" w:hAnsi="Muli"/>
          <w:sz w:val="21"/>
          <w:szCs w:val="21"/>
          <w:lang w:eastAsia="en-US"/>
        </w:rPr>
        <w:t>skilfully</w:t>
      </w:r>
      <w:r w:rsidRPr="00A97F0C">
        <w:rPr>
          <w:rFonts w:ascii="Muli" w:eastAsia="Calibri" w:hAnsi="Muli"/>
          <w:sz w:val="21"/>
          <w:szCs w:val="21"/>
          <w:lang w:eastAsia="en-US"/>
        </w:rPr>
        <w:t xml:space="preserve"> influence and engage others. Building and securing value from relationships, developing self and others to achieve positive outcomes.</w:t>
      </w:r>
    </w:p>
    <w:p w14:paraId="5A20A69B" w14:textId="77777777" w:rsidR="00A97F0C" w:rsidRPr="00A97F0C" w:rsidRDefault="00A97F0C" w:rsidP="00A97F0C">
      <w:pPr>
        <w:numPr>
          <w:ilvl w:val="0"/>
          <w:numId w:val="15"/>
        </w:numPr>
        <w:contextualSpacing/>
        <w:jc w:val="both"/>
        <w:rPr>
          <w:rFonts w:ascii="Muli" w:hAnsi="Muli"/>
          <w:b/>
          <w:bCs/>
          <w:sz w:val="21"/>
          <w:szCs w:val="21"/>
          <w:lang w:eastAsia="en-US"/>
        </w:rPr>
      </w:pPr>
      <w:r w:rsidRPr="00A97F0C">
        <w:rPr>
          <w:rFonts w:ascii="Muli" w:hAnsi="Muli"/>
          <w:b/>
          <w:bCs/>
          <w:sz w:val="21"/>
          <w:szCs w:val="21"/>
          <w:lang w:eastAsia="en-US"/>
        </w:rPr>
        <w:t>Aspiration</w:t>
      </w:r>
    </w:p>
    <w:p w14:paraId="31A47D1F" w14:textId="77777777" w:rsidR="00A97F0C" w:rsidRPr="00A97F0C" w:rsidRDefault="00A97F0C" w:rsidP="00A97F0C">
      <w:pPr>
        <w:ind w:left="720"/>
        <w:jc w:val="both"/>
        <w:rPr>
          <w:rFonts w:ascii="Muli" w:eastAsiaTheme="minorHAnsi" w:hAnsi="Muli"/>
          <w:sz w:val="21"/>
          <w:szCs w:val="21"/>
          <w:lang w:eastAsia="en-US"/>
        </w:rPr>
      </w:pPr>
      <w:r w:rsidRPr="00A97F0C">
        <w:rPr>
          <w:rFonts w:ascii="Muli" w:eastAsia="Calibri" w:hAnsi="Muli"/>
          <w:sz w:val="21"/>
          <w:szCs w:val="21"/>
          <w:lang w:eastAsia="en-US"/>
        </w:rPr>
        <w:t>Having high expectations, modelling the delivery of high quality outcomes. Showing passion, persistence and resilience in seeking creative solutions to strive for continuous improvement and excellence.</w:t>
      </w:r>
    </w:p>
    <w:p w14:paraId="0E60EEEC" w14:textId="77777777" w:rsidR="00A97F0C" w:rsidRPr="00A97F0C" w:rsidRDefault="00A97F0C" w:rsidP="00A97F0C">
      <w:pPr>
        <w:numPr>
          <w:ilvl w:val="0"/>
          <w:numId w:val="15"/>
        </w:numPr>
        <w:contextualSpacing/>
        <w:jc w:val="both"/>
        <w:rPr>
          <w:rFonts w:ascii="Muli" w:hAnsi="Muli"/>
          <w:b/>
          <w:bCs/>
          <w:sz w:val="21"/>
          <w:szCs w:val="21"/>
          <w:lang w:eastAsia="en-US"/>
        </w:rPr>
      </w:pPr>
      <w:r w:rsidRPr="00A97F0C">
        <w:rPr>
          <w:rFonts w:ascii="Muli" w:hAnsi="Muli"/>
          <w:b/>
          <w:bCs/>
          <w:sz w:val="21"/>
          <w:szCs w:val="21"/>
          <w:lang w:eastAsia="en-US"/>
        </w:rPr>
        <w:t>Integrity</w:t>
      </w:r>
    </w:p>
    <w:p w14:paraId="37BA9359" w14:textId="77777777" w:rsidR="00A97F0C" w:rsidRPr="00A97F0C" w:rsidRDefault="00A97F0C" w:rsidP="00A97F0C">
      <w:pPr>
        <w:ind w:left="720"/>
        <w:jc w:val="both"/>
        <w:rPr>
          <w:rFonts w:ascii="Muli" w:eastAsiaTheme="minorHAnsi" w:hAnsi="Muli"/>
          <w:sz w:val="21"/>
          <w:szCs w:val="21"/>
          <w:lang w:eastAsia="en-US"/>
        </w:rPr>
      </w:pPr>
      <w:r w:rsidRPr="00A97F0C">
        <w:rPr>
          <w:rFonts w:ascii="Muli" w:eastAsia="Calibri" w:hAnsi="Muli"/>
          <w:sz w:val="21"/>
          <w:szCs w:val="21"/>
          <w:lang w:eastAsia="en-US"/>
        </w:rPr>
        <w:t>Acting always with the interests of children and young people at our heart, and with a consistent and uncompromising adherence to strong moral and ethical principles.  Communicating with transparency and respect, creating a working environment based on trust and honesty.</w:t>
      </w:r>
    </w:p>
    <w:p w14:paraId="0BB39F57" w14:textId="77777777" w:rsidR="00A97F0C" w:rsidRPr="00A97F0C" w:rsidRDefault="00A97F0C" w:rsidP="00A97F0C">
      <w:pPr>
        <w:numPr>
          <w:ilvl w:val="0"/>
          <w:numId w:val="15"/>
        </w:numPr>
        <w:contextualSpacing/>
        <w:jc w:val="both"/>
        <w:rPr>
          <w:rFonts w:ascii="Muli" w:hAnsi="Muli"/>
          <w:b/>
          <w:bCs/>
          <w:sz w:val="21"/>
          <w:szCs w:val="21"/>
          <w:lang w:eastAsia="en-US"/>
        </w:rPr>
      </w:pPr>
      <w:r w:rsidRPr="00A97F0C">
        <w:rPr>
          <w:rFonts w:ascii="Muli" w:hAnsi="Muli"/>
          <w:b/>
          <w:bCs/>
          <w:sz w:val="21"/>
          <w:szCs w:val="21"/>
          <w:lang w:eastAsia="en-US"/>
        </w:rPr>
        <w:t>Compassion</w:t>
      </w:r>
    </w:p>
    <w:p w14:paraId="04F49690" w14:textId="77777777" w:rsidR="00A97F0C" w:rsidRPr="00A97F0C" w:rsidRDefault="00A97F0C" w:rsidP="00A97F0C">
      <w:pPr>
        <w:ind w:left="720"/>
        <w:jc w:val="both"/>
        <w:rPr>
          <w:rFonts w:ascii="Muli" w:eastAsiaTheme="minorHAnsi" w:hAnsi="Muli"/>
          <w:sz w:val="21"/>
          <w:szCs w:val="21"/>
          <w:lang w:eastAsia="en-US"/>
        </w:rPr>
      </w:pPr>
      <w:r w:rsidRPr="00A97F0C">
        <w:rPr>
          <w:rFonts w:ascii="Muli" w:eastAsia="Calibri" w:hAnsi="Muli"/>
          <w:sz w:val="21"/>
          <w:szCs w:val="21"/>
          <w:lang w:eastAsia="en-US"/>
        </w:rPr>
        <w:t xml:space="preserve">Recognising need in others and acting with positive intention to promote well-being and improve outcomes. </w:t>
      </w:r>
    </w:p>
    <w:p w14:paraId="3640D081" w14:textId="77777777" w:rsidR="00A97F0C" w:rsidRPr="00A97F0C" w:rsidRDefault="00A97F0C" w:rsidP="00A97F0C">
      <w:pPr>
        <w:jc w:val="both"/>
        <w:rPr>
          <w:rFonts w:ascii="Muli" w:eastAsia="Calibri" w:hAnsi="Muli"/>
          <w:sz w:val="21"/>
          <w:szCs w:val="21"/>
          <w:lang w:eastAsia="en-US"/>
        </w:rPr>
      </w:pPr>
    </w:p>
    <w:p w14:paraId="6F8BB58F" w14:textId="77777777" w:rsidR="00A97F0C" w:rsidRPr="00A97F0C" w:rsidRDefault="00A97F0C" w:rsidP="00A97F0C">
      <w:pPr>
        <w:rPr>
          <w:rFonts w:ascii="Muli" w:eastAsia="Calibri" w:hAnsi="Muli"/>
          <w:b/>
          <w:sz w:val="21"/>
          <w:szCs w:val="21"/>
          <w:lang w:eastAsia="en-US"/>
        </w:rPr>
      </w:pPr>
      <w:r w:rsidRPr="00A97F0C">
        <w:rPr>
          <w:rFonts w:ascii="Muli" w:eastAsia="Calibri" w:hAnsi="Muli"/>
          <w:b/>
          <w:sz w:val="21"/>
          <w:szCs w:val="21"/>
          <w:lang w:eastAsia="en-US"/>
        </w:rPr>
        <w:t>Providing Accessible Formats</w:t>
      </w:r>
    </w:p>
    <w:p w14:paraId="5DC120D7" w14:textId="77777777" w:rsidR="00A97F0C" w:rsidRPr="00A97F0C" w:rsidRDefault="00A97F0C" w:rsidP="00A97F0C">
      <w:pPr>
        <w:rPr>
          <w:rFonts w:ascii="Muli" w:eastAsia="Calibri" w:hAnsi="Muli"/>
          <w:bCs/>
          <w:sz w:val="21"/>
          <w:szCs w:val="21"/>
          <w:lang w:eastAsia="en-US"/>
        </w:rPr>
      </w:pPr>
      <w:r w:rsidRPr="00A97F0C">
        <w:rPr>
          <w:rFonts w:ascii="Muli" w:eastAsia="Calibri" w:hAnsi="Muli"/>
          <w:bCs/>
          <w:sz w:val="21"/>
          <w:szCs w:val="21"/>
          <w:lang w:eastAsia="en-US"/>
        </w:rPr>
        <w:t>If you are unable to use this document and require it in a different format please contact Human Resources.</w:t>
      </w:r>
    </w:p>
    <w:p w14:paraId="5515B58A" w14:textId="77777777" w:rsidR="00A97F0C" w:rsidRPr="00A97F0C" w:rsidRDefault="00A97F0C" w:rsidP="00A97F0C">
      <w:pPr>
        <w:rPr>
          <w:rFonts w:ascii="Muli" w:eastAsia="Calibri" w:hAnsi="Muli"/>
          <w:sz w:val="21"/>
          <w:szCs w:val="21"/>
          <w:lang w:eastAsia="en-US"/>
        </w:rPr>
      </w:pPr>
    </w:p>
    <w:p w14:paraId="4A06B612" w14:textId="77777777" w:rsidR="00844D48" w:rsidRDefault="00844D48" w:rsidP="00A97F0C">
      <w:pPr>
        <w:rPr>
          <w:rFonts w:ascii="Muli" w:eastAsia="Calibri" w:hAnsi="Muli"/>
          <w:b/>
          <w:bCs/>
          <w:sz w:val="21"/>
          <w:szCs w:val="21"/>
          <w:lang w:eastAsia="en-US"/>
        </w:rPr>
      </w:pPr>
    </w:p>
    <w:p w14:paraId="3CE25C61" w14:textId="4C5A94AE" w:rsidR="00A97F0C" w:rsidRPr="00A97F0C" w:rsidRDefault="00A97F0C" w:rsidP="00A97F0C">
      <w:pPr>
        <w:rPr>
          <w:rFonts w:ascii="Muli" w:eastAsia="Calibri" w:hAnsi="Muli"/>
          <w:b/>
          <w:bCs/>
          <w:sz w:val="21"/>
          <w:szCs w:val="21"/>
          <w:lang w:eastAsia="en-US"/>
        </w:rPr>
      </w:pPr>
      <w:r w:rsidRPr="00A97F0C">
        <w:rPr>
          <w:rFonts w:ascii="Muli" w:eastAsia="Calibri" w:hAnsi="Muli"/>
          <w:b/>
          <w:bCs/>
          <w:sz w:val="21"/>
          <w:szCs w:val="21"/>
          <w:lang w:eastAsia="en-US"/>
        </w:rPr>
        <w:lastRenderedPageBreak/>
        <w:t>WeST Policy Suite</w:t>
      </w:r>
    </w:p>
    <w:p w14:paraId="52FEC8A2" w14:textId="77777777" w:rsidR="00A97F0C" w:rsidRPr="00A97F0C" w:rsidRDefault="00A97F0C" w:rsidP="00A97F0C">
      <w:pPr>
        <w:rPr>
          <w:rFonts w:ascii="Muli" w:eastAsia="Calibri" w:hAnsi="Muli"/>
          <w:sz w:val="21"/>
          <w:szCs w:val="21"/>
          <w:lang w:eastAsia="en-US"/>
        </w:rPr>
      </w:pPr>
      <w:r w:rsidRPr="00A97F0C">
        <w:rPr>
          <w:rFonts w:ascii="Muli" w:eastAsia="Calibri" w:hAnsi="Muli"/>
          <w:sz w:val="21"/>
          <w:szCs w:val="21"/>
          <w:lang w:eastAsia="en-US"/>
        </w:rPr>
        <w:t>All Trust HR Policies are accessible via the WeST Staff Portal.  Please contact your local administrative office or Human Resources for log-in details.</w:t>
      </w:r>
    </w:p>
    <w:p w14:paraId="1363CF10" w14:textId="77777777" w:rsidR="00A97F0C" w:rsidRPr="00A97F0C" w:rsidRDefault="00A97F0C" w:rsidP="00A97F0C">
      <w:pPr>
        <w:rPr>
          <w:rFonts w:ascii="Muli" w:eastAsia="Calibri" w:hAnsi="Muli"/>
          <w:sz w:val="21"/>
          <w:szCs w:val="21"/>
          <w:lang w:eastAsia="en-US"/>
        </w:rPr>
      </w:pPr>
    </w:p>
    <w:p w14:paraId="770B54FA" w14:textId="77777777" w:rsidR="00A97F0C" w:rsidRPr="00A97F0C" w:rsidRDefault="00A97F0C" w:rsidP="00A97F0C">
      <w:pPr>
        <w:rPr>
          <w:rFonts w:ascii="Muli" w:eastAsia="Calibri" w:hAnsi="Muli"/>
          <w:bCs/>
          <w:sz w:val="21"/>
          <w:szCs w:val="21"/>
          <w:lang w:eastAsia="en-US"/>
        </w:rPr>
      </w:pPr>
      <w:r w:rsidRPr="00A97F0C">
        <w:rPr>
          <w:rFonts w:ascii="Muli" w:eastAsia="Calibri" w:hAnsi="Muli"/>
          <w:bCs/>
          <w:sz w:val="21"/>
          <w:szCs w:val="21"/>
          <w:lang w:eastAsia="en-US"/>
        </w:rPr>
        <w:t>HR Helpline:  01752 891754   ext. 1765</w:t>
      </w:r>
    </w:p>
    <w:p w14:paraId="08C7F58E" w14:textId="77777777" w:rsidR="00A97F0C" w:rsidRPr="00A97F0C" w:rsidRDefault="00A97F0C" w:rsidP="00A97F0C">
      <w:pPr>
        <w:rPr>
          <w:rFonts w:ascii="Muli" w:eastAsia="Calibri" w:hAnsi="Muli"/>
          <w:bCs/>
          <w:sz w:val="21"/>
          <w:szCs w:val="21"/>
          <w:lang w:eastAsia="en-US"/>
        </w:rPr>
      </w:pPr>
      <w:r w:rsidRPr="00A97F0C">
        <w:rPr>
          <w:rFonts w:ascii="Muli" w:eastAsia="Calibri" w:hAnsi="Muli"/>
          <w:bCs/>
          <w:sz w:val="21"/>
          <w:szCs w:val="21"/>
          <w:lang w:eastAsia="en-US"/>
        </w:rPr>
        <w:t xml:space="preserve">HR Email:  </w:t>
      </w:r>
      <w:hyperlink r:id="rId12" w:history="1">
        <w:r w:rsidRPr="00A97F0C">
          <w:rPr>
            <w:rFonts w:ascii="Muli" w:eastAsia="Calibri" w:hAnsi="Muli"/>
            <w:bCs/>
            <w:color w:val="0000FF"/>
            <w:sz w:val="21"/>
            <w:szCs w:val="21"/>
            <w:u w:val="single"/>
            <w:lang w:eastAsia="en-US"/>
          </w:rPr>
          <w:t>HR@westst.org.uk</w:t>
        </w:r>
      </w:hyperlink>
      <w:r w:rsidRPr="00A97F0C">
        <w:rPr>
          <w:rFonts w:ascii="Muli" w:eastAsia="Calibri" w:hAnsi="Muli"/>
          <w:bCs/>
          <w:sz w:val="21"/>
          <w:szCs w:val="21"/>
          <w:lang w:eastAsia="en-US"/>
        </w:rPr>
        <w:t xml:space="preserve"> </w:t>
      </w:r>
    </w:p>
    <w:p w14:paraId="2F05FF44" w14:textId="5B94D831" w:rsidR="00B96A67" w:rsidRPr="00B67FC4" w:rsidRDefault="00A97F0C" w:rsidP="00B67FC4">
      <w:pPr>
        <w:ind w:right="332"/>
        <w:jc w:val="both"/>
        <w:rPr>
          <w:rStyle w:val="Hyperlink"/>
          <w:rFonts w:ascii="Muli" w:hAnsi="Muli"/>
          <w:color w:val="auto"/>
          <w:sz w:val="21"/>
          <w:szCs w:val="21"/>
          <w:u w:val="none"/>
        </w:rPr>
      </w:pPr>
      <w:r w:rsidRPr="00A97F0C">
        <w:rPr>
          <w:rFonts w:ascii="Muli" w:eastAsia="Calibri" w:hAnsi="Muli"/>
          <w:sz w:val="21"/>
          <w:szCs w:val="21"/>
          <w:lang w:eastAsia="en-US"/>
        </w:rPr>
        <w:br w:type="page"/>
      </w:r>
      <w:r w:rsidR="00B96A67" w:rsidRPr="00B67FC4">
        <w:rPr>
          <w:rStyle w:val="Hyperlink"/>
          <w:rFonts w:ascii="Muli" w:hAnsi="Muli"/>
          <w:b/>
          <w:noProof/>
          <w:color w:val="auto"/>
          <w:sz w:val="21"/>
          <w:szCs w:val="21"/>
          <w:u w:val="none"/>
        </w:rPr>
        <w:lastRenderedPageBreak/>
        <w:t xml:space="preserve">CONTENTS </w:t>
      </w:r>
    </w:p>
    <w:p w14:paraId="141EA72D" w14:textId="77777777" w:rsidR="00B96A67" w:rsidRPr="00B67FC4" w:rsidRDefault="00B96A67" w:rsidP="00F72EFA">
      <w:pPr>
        <w:jc w:val="both"/>
        <w:rPr>
          <w:rStyle w:val="Hyperlink"/>
          <w:rFonts w:ascii="Muli" w:hAnsi="Muli"/>
          <w:noProof/>
          <w:sz w:val="21"/>
          <w:szCs w:val="21"/>
        </w:rPr>
      </w:pPr>
      <w:r w:rsidRPr="00B67FC4">
        <w:rPr>
          <w:rStyle w:val="Hyperlink"/>
          <w:rFonts w:ascii="Muli" w:hAnsi="Muli"/>
          <w:noProof/>
          <w:sz w:val="21"/>
          <w:szCs w:val="21"/>
        </w:rPr>
        <w:t xml:space="preserve"> </w:t>
      </w:r>
    </w:p>
    <w:p w14:paraId="214EBA79" w14:textId="77777777" w:rsidR="0073023F" w:rsidRDefault="00F274AA" w:rsidP="00F274AA">
      <w:pPr>
        <w:jc w:val="both"/>
        <w:rPr>
          <w:noProof/>
        </w:rPr>
      </w:pPr>
      <w:bookmarkStart w:id="7" w:name="_Toc331084573"/>
      <w:bookmarkStart w:id="8" w:name="_Toc332636973"/>
      <w:bookmarkStart w:id="9" w:name="_Toc332637296"/>
      <w:bookmarkStart w:id="10" w:name="_Toc332637377"/>
      <w:bookmarkStart w:id="11" w:name="_Toc332637558"/>
      <w:bookmarkStart w:id="12" w:name="_Toc332638113"/>
      <w:bookmarkStart w:id="13" w:name="_Toc332639983"/>
      <w:bookmarkStart w:id="14" w:name="_Toc335634665"/>
      <w:bookmarkStart w:id="15" w:name="_Toc85178108"/>
      <w:bookmarkStart w:id="16" w:name="_Hlk136593649"/>
      <w:r w:rsidRPr="00F274AA">
        <w:rPr>
          <w:rFonts w:ascii="Muli" w:hAnsi="Muli"/>
          <w:noProof/>
          <w:color w:val="0000FF"/>
          <w:sz w:val="21"/>
          <w:szCs w:val="21"/>
          <w:u w:val="single"/>
        </w:rPr>
        <mc:AlternateContent>
          <mc:Choice Requires="wps">
            <w:drawing>
              <wp:anchor distT="0" distB="0" distL="114300" distR="114300" simplePos="0" relativeHeight="251673088" behindDoc="1" locked="0" layoutInCell="1" allowOverlap="1" wp14:anchorId="0F3E751C" wp14:editId="6A1F61A0">
                <wp:simplePos x="0" y="0"/>
                <wp:positionH relativeFrom="column">
                  <wp:posOffset>-116840</wp:posOffset>
                </wp:positionH>
                <wp:positionV relativeFrom="paragraph">
                  <wp:posOffset>-8607425</wp:posOffset>
                </wp:positionV>
                <wp:extent cx="2785110" cy="266700"/>
                <wp:effectExtent l="3175" t="3175" r="2540" b="0"/>
                <wp:wrapNone/>
                <wp:docPr id="47"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110" cy="266700"/>
                        </a:xfrm>
                        <a:prstGeom prst="rect">
                          <a:avLst/>
                        </a:prstGeom>
                        <a:solidFill>
                          <a:srgbClr val="FFFFFF"/>
                        </a:solidFill>
                        <a:ln>
                          <a:noFill/>
                        </a:ln>
                        <a:effectLst/>
                        <a:extLs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D8A0B76" w14:textId="77777777" w:rsidR="00F274AA" w:rsidRPr="007E4572" w:rsidRDefault="00F274AA" w:rsidP="00F274AA">
                            <w:r w:rsidRPr="007E4572">
                              <w:t>PROCEDURE FLOW CHART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E751C" id="_x0000_t202" coordsize="21600,21600" o:spt="202" path="m,l,21600r21600,l21600,xe">
                <v:stroke joinstyle="miter"/>
                <v:path gradientshapeok="t" o:connecttype="rect"/>
              </v:shapetype>
              <v:shape id="Text Box 398" o:spid="_x0000_s1026" type="#_x0000_t202" style="position:absolute;left:0;text-align:left;margin-left:-9.2pt;margin-top:-677.75pt;width:219.3pt;height:2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" stroked="f" strokeweight="1pt">
                <v:shadow color="#868686"/>
                <v:textbox>
                  <w:txbxContent>
                    <w:p w14:paraId="7D8A0B76" w14:textId="77777777" w:rsidR="00F274AA" w:rsidRPr="007E4572" w:rsidRDefault="00F274AA" w:rsidP="00F274AA">
                      <w:r w:rsidRPr="007E4572">
                        <w:t>PROCEDURE FLOW CHART</w:t>
                      </w:r>
                    </w:p>
                  </w:txbxContent>
                </v:textbox>
              </v:shape>
            </w:pict>
          </mc:Fallback>
        </mc:AlternateContent>
      </w:r>
      <w:bookmarkEnd w:id="7"/>
      <w:bookmarkEnd w:id="8"/>
      <w:bookmarkEnd w:id="9"/>
      <w:bookmarkEnd w:id="10"/>
      <w:bookmarkEnd w:id="11"/>
      <w:bookmarkEnd w:id="12"/>
      <w:bookmarkEnd w:id="13"/>
      <w:bookmarkEnd w:id="14"/>
      <w:bookmarkEnd w:id="15"/>
      <w:r w:rsidRPr="00F274AA">
        <w:rPr>
          <w:rFonts w:ascii="Muli" w:hAnsi="Muli"/>
          <w:noProof/>
          <w:color w:val="0000FF"/>
          <w:sz w:val="21"/>
          <w:szCs w:val="21"/>
          <w:u w:val="single"/>
        </w:rPr>
        <w:fldChar w:fldCharType="begin"/>
      </w:r>
      <w:r w:rsidRPr="00F274AA">
        <w:rPr>
          <w:rFonts w:ascii="Muli" w:hAnsi="Muli"/>
          <w:noProof/>
          <w:color w:val="0000FF"/>
          <w:sz w:val="21"/>
          <w:szCs w:val="21"/>
          <w:u w:val="single"/>
        </w:rPr>
        <w:instrText xml:space="preserve"> TOC \o "1-3" \h \z \u </w:instrText>
      </w:r>
      <w:r w:rsidRPr="00F274AA">
        <w:rPr>
          <w:rFonts w:ascii="Muli" w:hAnsi="Muli"/>
          <w:noProof/>
          <w:color w:val="0000FF"/>
          <w:sz w:val="21"/>
          <w:szCs w:val="21"/>
          <w:u w:val="single"/>
        </w:rPr>
        <w:fldChar w:fldCharType="separate"/>
      </w:r>
    </w:p>
    <w:p w14:paraId="64548075" w14:textId="7682809D" w:rsidR="0073023F" w:rsidRDefault="00C16D9F">
      <w:pPr>
        <w:pStyle w:val="TOC2"/>
        <w:tabs>
          <w:tab w:val="right" w:leader="dot" w:pos="9962"/>
        </w:tabs>
        <w:rPr>
          <w:rFonts w:asciiTheme="minorHAnsi" w:eastAsiaTheme="minorEastAsia" w:hAnsiTheme="minorHAnsi" w:cstheme="minorBidi"/>
          <w:noProof/>
          <w:sz w:val="22"/>
          <w:szCs w:val="22"/>
        </w:rPr>
      </w:pPr>
      <w:hyperlink w:anchor="_Toc138234634" w:history="1">
        <w:r w:rsidR="0073023F" w:rsidRPr="00F832A4">
          <w:rPr>
            <w:rStyle w:val="Hyperlink"/>
            <w:rFonts w:ascii="Muli" w:eastAsia="Calibri" w:hAnsi="Muli" w:cs="Arial"/>
            <w:b/>
            <w:bCs/>
            <w:iCs/>
            <w:noProof/>
            <w:lang w:eastAsia="en-US"/>
          </w:rPr>
          <w:t>Mission, Vision and Values</w:t>
        </w:r>
        <w:r w:rsidR="0073023F">
          <w:rPr>
            <w:noProof/>
            <w:webHidden/>
          </w:rPr>
          <w:tab/>
        </w:r>
        <w:r w:rsidR="0073023F">
          <w:rPr>
            <w:noProof/>
            <w:webHidden/>
          </w:rPr>
          <w:fldChar w:fldCharType="begin"/>
        </w:r>
        <w:r w:rsidR="0073023F">
          <w:rPr>
            <w:noProof/>
            <w:webHidden/>
          </w:rPr>
          <w:instrText xml:space="preserve"> PAGEREF _Toc138234634 \h </w:instrText>
        </w:r>
        <w:r w:rsidR="0073023F">
          <w:rPr>
            <w:noProof/>
            <w:webHidden/>
          </w:rPr>
        </w:r>
        <w:r w:rsidR="0073023F">
          <w:rPr>
            <w:noProof/>
            <w:webHidden/>
          </w:rPr>
          <w:fldChar w:fldCharType="separate"/>
        </w:r>
        <w:r w:rsidR="00CD306E">
          <w:rPr>
            <w:noProof/>
            <w:webHidden/>
          </w:rPr>
          <w:t>1</w:t>
        </w:r>
        <w:r w:rsidR="0073023F">
          <w:rPr>
            <w:noProof/>
            <w:webHidden/>
          </w:rPr>
          <w:fldChar w:fldCharType="end"/>
        </w:r>
      </w:hyperlink>
    </w:p>
    <w:p w14:paraId="18D0F3CE" w14:textId="3009EE78" w:rsidR="0073023F" w:rsidRDefault="00C16D9F">
      <w:pPr>
        <w:pStyle w:val="TOC1"/>
        <w:rPr>
          <w:rFonts w:asciiTheme="minorHAnsi" w:eastAsiaTheme="minorEastAsia" w:hAnsiTheme="minorHAnsi" w:cstheme="minorBidi"/>
          <w:noProof/>
          <w:sz w:val="22"/>
          <w:szCs w:val="22"/>
        </w:rPr>
      </w:pPr>
      <w:hyperlink w:anchor="_Toc138234635" w:history="1">
        <w:r w:rsidR="0073023F" w:rsidRPr="00F832A4">
          <w:rPr>
            <w:rStyle w:val="Hyperlink"/>
            <w:rFonts w:ascii="Century Gothic" w:hAnsi="Century Gothic"/>
            <w:noProof/>
          </w:rPr>
          <w:t>1.</w:t>
        </w:r>
        <w:r w:rsidR="0073023F">
          <w:rPr>
            <w:rFonts w:asciiTheme="minorHAnsi" w:eastAsiaTheme="minorEastAsia" w:hAnsiTheme="minorHAnsi" w:cstheme="minorBidi"/>
            <w:noProof/>
            <w:sz w:val="22"/>
            <w:szCs w:val="22"/>
          </w:rPr>
          <w:tab/>
        </w:r>
        <w:r w:rsidR="0073023F" w:rsidRPr="00F832A4">
          <w:rPr>
            <w:rStyle w:val="Hyperlink"/>
            <w:rFonts w:ascii="Muli" w:hAnsi="Muli"/>
            <w:noProof/>
          </w:rPr>
          <w:t>Procedure Flow Chart</w:t>
        </w:r>
        <w:r w:rsidR="0073023F">
          <w:rPr>
            <w:noProof/>
            <w:webHidden/>
          </w:rPr>
          <w:tab/>
        </w:r>
        <w:r w:rsidR="0073023F">
          <w:rPr>
            <w:noProof/>
            <w:webHidden/>
          </w:rPr>
          <w:fldChar w:fldCharType="begin"/>
        </w:r>
        <w:r w:rsidR="0073023F">
          <w:rPr>
            <w:noProof/>
            <w:webHidden/>
          </w:rPr>
          <w:instrText xml:space="preserve"> PAGEREF _Toc138234635 \h </w:instrText>
        </w:r>
        <w:r w:rsidR="0073023F">
          <w:rPr>
            <w:noProof/>
            <w:webHidden/>
          </w:rPr>
        </w:r>
        <w:r w:rsidR="0073023F">
          <w:rPr>
            <w:noProof/>
            <w:webHidden/>
          </w:rPr>
          <w:fldChar w:fldCharType="separate"/>
        </w:r>
        <w:r w:rsidR="00CD306E">
          <w:rPr>
            <w:noProof/>
            <w:webHidden/>
          </w:rPr>
          <w:t>4</w:t>
        </w:r>
        <w:r w:rsidR="0073023F">
          <w:rPr>
            <w:noProof/>
            <w:webHidden/>
          </w:rPr>
          <w:fldChar w:fldCharType="end"/>
        </w:r>
      </w:hyperlink>
    </w:p>
    <w:p w14:paraId="2325DD82" w14:textId="22D62806" w:rsidR="0073023F" w:rsidRDefault="00C16D9F">
      <w:pPr>
        <w:pStyle w:val="TOC1"/>
        <w:rPr>
          <w:rFonts w:asciiTheme="minorHAnsi" w:eastAsiaTheme="minorEastAsia" w:hAnsiTheme="minorHAnsi" w:cstheme="minorBidi"/>
          <w:noProof/>
          <w:sz w:val="22"/>
          <w:szCs w:val="22"/>
        </w:rPr>
      </w:pPr>
      <w:hyperlink w:anchor="_Toc138234636" w:history="1">
        <w:r w:rsidR="0073023F" w:rsidRPr="00F832A4">
          <w:rPr>
            <w:rStyle w:val="Hyperlink"/>
            <w:rFonts w:ascii="Century Gothic" w:hAnsi="Century Gothic"/>
            <w:noProof/>
          </w:rPr>
          <w:t>2.</w:t>
        </w:r>
        <w:r w:rsidR="0073023F">
          <w:rPr>
            <w:rFonts w:asciiTheme="minorHAnsi" w:eastAsiaTheme="minorEastAsia" w:hAnsiTheme="minorHAnsi" w:cstheme="minorBidi"/>
            <w:noProof/>
            <w:sz w:val="22"/>
            <w:szCs w:val="22"/>
          </w:rPr>
          <w:tab/>
        </w:r>
        <w:r w:rsidR="0073023F" w:rsidRPr="00F832A4">
          <w:rPr>
            <w:rStyle w:val="Hyperlink"/>
            <w:rFonts w:ascii="Muli" w:hAnsi="Muli"/>
            <w:noProof/>
          </w:rPr>
          <w:t>Introduction, Purpose and Principles</w:t>
        </w:r>
        <w:r w:rsidR="0073023F">
          <w:rPr>
            <w:noProof/>
            <w:webHidden/>
          </w:rPr>
          <w:tab/>
        </w:r>
        <w:r w:rsidR="0073023F">
          <w:rPr>
            <w:noProof/>
            <w:webHidden/>
          </w:rPr>
          <w:fldChar w:fldCharType="begin"/>
        </w:r>
        <w:r w:rsidR="0073023F">
          <w:rPr>
            <w:noProof/>
            <w:webHidden/>
          </w:rPr>
          <w:instrText xml:space="preserve"> PAGEREF _Toc138234636 \h </w:instrText>
        </w:r>
        <w:r w:rsidR="0073023F">
          <w:rPr>
            <w:noProof/>
            <w:webHidden/>
          </w:rPr>
        </w:r>
        <w:r w:rsidR="0073023F">
          <w:rPr>
            <w:noProof/>
            <w:webHidden/>
          </w:rPr>
          <w:fldChar w:fldCharType="separate"/>
        </w:r>
        <w:r w:rsidR="00CD306E">
          <w:rPr>
            <w:noProof/>
            <w:webHidden/>
          </w:rPr>
          <w:t>5</w:t>
        </w:r>
        <w:r w:rsidR="0073023F">
          <w:rPr>
            <w:noProof/>
            <w:webHidden/>
          </w:rPr>
          <w:fldChar w:fldCharType="end"/>
        </w:r>
      </w:hyperlink>
    </w:p>
    <w:p w14:paraId="7EAF9C7D" w14:textId="41A7F9A2" w:rsidR="0073023F" w:rsidRDefault="00C16D9F">
      <w:pPr>
        <w:pStyle w:val="TOC1"/>
        <w:rPr>
          <w:rFonts w:asciiTheme="minorHAnsi" w:eastAsiaTheme="minorEastAsia" w:hAnsiTheme="minorHAnsi" w:cstheme="minorBidi"/>
          <w:noProof/>
          <w:sz w:val="22"/>
          <w:szCs w:val="22"/>
        </w:rPr>
      </w:pPr>
      <w:hyperlink w:anchor="_Toc138234637" w:history="1">
        <w:r w:rsidR="0073023F" w:rsidRPr="00F832A4">
          <w:rPr>
            <w:rStyle w:val="Hyperlink"/>
            <w:rFonts w:ascii="Century Gothic" w:hAnsi="Century Gothic"/>
            <w:noProof/>
          </w:rPr>
          <w:t>3.</w:t>
        </w:r>
        <w:r w:rsidR="0073023F">
          <w:rPr>
            <w:rFonts w:asciiTheme="minorHAnsi" w:eastAsiaTheme="minorEastAsia" w:hAnsiTheme="minorHAnsi" w:cstheme="minorBidi"/>
            <w:noProof/>
            <w:sz w:val="22"/>
            <w:szCs w:val="22"/>
          </w:rPr>
          <w:tab/>
        </w:r>
        <w:r w:rsidR="0073023F" w:rsidRPr="00F832A4">
          <w:rPr>
            <w:rStyle w:val="Hyperlink"/>
            <w:rFonts w:ascii="Muli" w:hAnsi="Muli"/>
            <w:noProof/>
          </w:rPr>
          <w:t>Eligibility</w:t>
        </w:r>
        <w:r w:rsidR="0073023F">
          <w:rPr>
            <w:noProof/>
            <w:webHidden/>
          </w:rPr>
          <w:tab/>
        </w:r>
        <w:r w:rsidR="0073023F">
          <w:rPr>
            <w:noProof/>
            <w:webHidden/>
          </w:rPr>
          <w:fldChar w:fldCharType="begin"/>
        </w:r>
        <w:r w:rsidR="0073023F">
          <w:rPr>
            <w:noProof/>
            <w:webHidden/>
          </w:rPr>
          <w:instrText xml:space="preserve"> PAGEREF _Toc138234637 \h </w:instrText>
        </w:r>
        <w:r w:rsidR="0073023F">
          <w:rPr>
            <w:noProof/>
            <w:webHidden/>
          </w:rPr>
        </w:r>
        <w:r w:rsidR="0073023F">
          <w:rPr>
            <w:noProof/>
            <w:webHidden/>
          </w:rPr>
          <w:fldChar w:fldCharType="separate"/>
        </w:r>
        <w:r w:rsidR="00CD306E">
          <w:rPr>
            <w:noProof/>
            <w:webHidden/>
          </w:rPr>
          <w:t>6</w:t>
        </w:r>
        <w:r w:rsidR="0073023F">
          <w:rPr>
            <w:noProof/>
            <w:webHidden/>
          </w:rPr>
          <w:fldChar w:fldCharType="end"/>
        </w:r>
      </w:hyperlink>
    </w:p>
    <w:p w14:paraId="32136691" w14:textId="52A82720" w:rsidR="0073023F" w:rsidRDefault="00C16D9F">
      <w:pPr>
        <w:pStyle w:val="TOC1"/>
        <w:rPr>
          <w:rFonts w:asciiTheme="minorHAnsi" w:eastAsiaTheme="minorEastAsia" w:hAnsiTheme="minorHAnsi" w:cstheme="minorBidi"/>
          <w:noProof/>
          <w:sz w:val="22"/>
          <w:szCs w:val="22"/>
        </w:rPr>
      </w:pPr>
      <w:hyperlink w:anchor="_Toc138234638" w:history="1">
        <w:r w:rsidR="0073023F" w:rsidRPr="00F832A4">
          <w:rPr>
            <w:rStyle w:val="Hyperlink"/>
            <w:rFonts w:ascii="Century Gothic" w:hAnsi="Century Gothic"/>
            <w:noProof/>
          </w:rPr>
          <w:t>4.</w:t>
        </w:r>
        <w:r w:rsidR="0073023F">
          <w:rPr>
            <w:rFonts w:asciiTheme="minorHAnsi" w:eastAsiaTheme="minorEastAsia" w:hAnsiTheme="minorHAnsi" w:cstheme="minorBidi"/>
            <w:noProof/>
            <w:sz w:val="22"/>
            <w:szCs w:val="22"/>
          </w:rPr>
          <w:tab/>
        </w:r>
        <w:r w:rsidR="0073023F" w:rsidRPr="00F832A4">
          <w:rPr>
            <w:rStyle w:val="Hyperlink"/>
            <w:rFonts w:ascii="Muli" w:hAnsi="Muli"/>
            <w:noProof/>
          </w:rPr>
          <w:t>Entitlement</w:t>
        </w:r>
        <w:r w:rsidR="0073023F">
          <w:rPr>
            <w:noProof/>
            <w:webHidden/>
          </w:rPr>
          <w:tab/>
        </w:r>
        <w:r w:rsidR="0073023F">
          <w:rPr>
            <w:noProof/>
            <w:webHidden/>
          </w:rPr>
          <w:fldChar w:fldCharType="begin"/>
        </w:r>
        <w:r w:rsidR="0073023F">
          <w:rPr>
            <w:noProof/>
            <w:webHidden/>
          </w:rPr>
          <w:instrText xml:space="preserve"> PAGEREF _Toc138234638 \h </w:instrText>
        </w:r>
        <w:r w:rsidR="0073023F">
          <w:rPr>
            <w:noProof/>
            <w:webHidden/>
          </w:rPr>
        </w:r>
        <w:r w:rsidR="0073023F">
          <w:rPr>
            <w:noProof/>
            <w:webHidden/>
          </w:rPr>
          <w:fldChar w:fldCharType="separate"/>
        </w:r>
        <w:r w:rsidR="00CD306E">
          <w:rPr>
            <w:noProof/>
            <w:webHidden/>
          </w:rPr>
          <w:t>9</w:t>
        </w:r>
        <w:r w:rsidR="0073023F">
          <w:rPr>
            <w:noProof/>
            <w:webHidden/>
          </w:rPr>
          <w:fldChar w:fldCharType="end"/>
        </w:r>
      </w:hyperlink>
    </w:p>
    <w:p w14:paraId="2D528598" w14:textId="33C8AC0A" w:rsidR="0073023F" w:rsidRDefault="00C16D9F">
      <w:pPr>
        <w:pStyle w:val="TOC1"/>
        <w:rPr>
          <w:rFonts w:asciiTheme="minorHAnsi" w:eastAsiaTheme="minorEastAsia" w:hAnsiTheme="minorHAnsi" w:cstheme="minorBidi"/>
          <w:noProof/>
          <w:sz w:val="22"/>
          <w:szCs w:val="22"/>
        </w:rPr>
      </w:pPr>
      <w:hyperlink w:anchor="_Toc138234639" w:history="1">
        <w:r w:rsidR="0073023F" w:rsidRPr="00F832A4">
          <w:rPr>
            <w:rStyle w:val="Hyperlink"/>
            <w:rFonts w:ascii="Century Gothic" w:hAnsi="Century Gothic"/>
            <w:noProof/>
          </w:rPr>
          <w:t>5.</w:t>
        </w:r>
        <w:r w:rsidR="0073023F">
          <w:rPr>
            <w:rFonts w:asciiTheme="minorHAnsi" w:eastAsiaTheme="minorEastAsia" w:hAnsiTheme="minorHAnsi" w:cstheme="minorBidi"/>
            <w:noProof/>
            <w:sz w:val="22"/>
            <w:szCs w:val="22"/>
          </w:rPr>
          <w:tab/>
        </w:r>
        <w:r w:rsidR="0073023F" w:rsidRPr="00F832A4">
          <w:rPr>
            <w:rStyle w:val="Hyperlink"/>
            <w:rFonts w:ascii="Muli" w:hAnsi="Muli"/>
            <w:noProof/>
          </w:rPr>
          <w:t>Starting Shared Parental Leave</w:t>
        </w:r>
        <w:r w:rsidR="0073023F">
          <w:rPr>
            <w:noProof/>
            <w:webHidden/>
          </w:rPr>
          <w:tab/>
        </w:r>
        <w:r w:rsidR="0073023F">
          <w:rPr>
            <w:noProof/>
            <w:webHidden/>
          </w:rPr>
          <w:fldChar w:fldCharType="begin"/>
        </w:r>
        <w:r w:rsidR="0073023F">
          <w:rPr>
            <w:noProof/>
            <w:webHidden/>
          </w:rPr>
          <w:instrText xml:space="preserve"> PAGEREF _Toc138234639 \h </w:instrText>
        </w:r>
        <w:r w:rsidR="0073023F">
          <w:rPr>
            <w:noProof/>
            <w:webHidden/>
          </w:rPr>
        </w:r>
        <w:r w:rsidR="0073023F">
          <w:rPr>
            <w:noProof/>
            <w:webHidden/>
          </w:rPr>
          <w:fldChar w:fldCharType="separate"/>
        </w:r>
        <w:r w:rsidR="00CD306E">
          <w:rPr>
            <w:noProof/>
            <w:webHidden/>
          </w:rPr>
          <w:t>9</w:t>
        </w:r>
        <w:r w:rsidR="0073023F">
          <w:rPr>
            <w:noProof/>
            <w:webHidden/>
          </w:rPr>
          <w:fldChar w:fldCharType="end"/>
        </w:r>
      </w:hyperlink>
    </w:p>
    <w:p w14:paraId="51DBE58B" w14:textId="33E296F5" w:rsidR="0073023F" w:rsidRDefault="00C16D9F">
      <w:pPr>
        <w:pStyle w:val="TOC1"/>
        <w:rPr>
          <w:rFonts w:asciiTheme="minorHAnsi" w:eastAsiaTheme="minorEastAsia" w:hAnsiTheme="minorHAnsi" w:cstheme="minorBidi"/>
          <w:noProof/>
          <w:sz w:val="22"/>
          <w:szCs w:val="22"/>
        </w:rPr>
      </w:pPr>
      <w:hyperlink w:anchor="_Toc138234640" w:history="1">
        <w:r w:rsidR="0073023F" w:rsidRPr="00F832A4">
          <w:rPr>
            <w:rStyle w:val="Hyperlink"/>
            <w:rFonts w:ascii="Century Gothic" w:hAnsi="Century Gothic"/>
            <w:noProof/>
          </w:rPr>
          <w:t>6.</w:t>
        </w:r>
        <w:r w:rsidR="0073023F">
          <w:rPr>
            <w:rFonts w:asciiTheme="minorHAnsi" w:eastAsiaTheme="minorEastAsia" w:hAnsiTheme="minorHAnsi" w:cstheme="minorBidi"/>
            <w:noProof/>
            <w:sz w:val="22"/>
            <w:szCs w:val="22"/>
          </w:rPr>
          <w:tab/>
        </w:r>
        <w:r w:rsidR="0073023F" w:rsidRPr="00F832A4">
          <w:rPr>
            <w:rStyle w:val="Hyperlink"/>
            <w:rFonts w:ascii="Muli" w:hAnsi="Muli"/>
            <w:noProof/>
          </w:rPr>
          <w:t>Notification requirements to take SPL &amp; ShPP</w:t>
        </w:r>
        <w:r w:rsidR="0073023F">
          <w:rPr>
            <w:noProof/>
            <w:webHidden/>
          </w:rPr>
          <w:tab/>
        </w:r>
        <w:r w:rsidR="0073023F">
          <w:rPr>
            <w:noProof/>
            <w:webHidden/>
          </w:rPr>
          <w:fldChar w:fldCharType="begin"/>
        </w:r>
        <w:r w:rsidR="0073023F">
          <w:rPr>
            <w:noProof/>
            <w:webHidden/>
          </w:rPr>
          <w:instrText xml:space="preserve"> PAGEREF _Toc138234640 \h </w:instrText>
        </w:r>
        <w:r w:rsidR="0073023F">
          <w:rPr>
            <w:noProof/>
            <w:webHidden/>
          </w:rPr>
        </w:r>
        <w:r w:rsidR="0073023F">
          <w:rPr>
            <w:noProof/>
            <w:webHidden/>
          </w:rPr>
          <w:fldChar w:fldCharType="separate"/>
        </w:r>
        <w:r w:rsidR="00CD306E">
          <w:rPr>
            <w:noProof/>
            <w:webHidden/>
          </w:rPr>
          <w:t>10</w:t>
        </w:r>
        <w:r w:rsidR="0073023F">
          <w:rPr>
            <w:noProof/>
            <w:webHidden/>
          </w:rPr>
          <w:fldChar w:fldCharType="end"/>
        </w:r>
      </w:hyperlink>
    </w:p>
    <w:p w14:paraId="7C01F0B7" w14:textId="46C14B50" w:rsidR="0073023F" w:rsidRDefault="00C16D9F">
      <w:pPr>
        <w:pStyle w:val="TOC1"/>
        <w:rPr>
          <w:rFonts w:asciiTheme="minorHAnsi" w:eastAsiaTheme="minorEastAsia" w:hAnsiTheme="minorHAnsi" w:cstheme="minorBidi"/>
          <w:noProof/>
          <w:sz w:val="22"/>
          <w:szCs w:val="22"/>
        </w:rPr>
      </w:pPr>
      <w:hyperlink w:anchor="_Toc138234641" w:history="1">
        <w:r w:rsidR="0073023F" w:rsidRPr="00F832A4">
          <w:rPr>
            <w:rStyle w:val="Hyperlink"/>
            <w:rFonts w:ascii="Century Gothic" w:hAnsi="Century Gothic"/>
            <w:noProof/>
          </w:rPr>
          <w:t>7.</w:t>
        </w:r>
        <w:r w:rsidR="0073023F">
          <w:rPr>
            <w:rFonts w:asciiTheme="minorHAnsi" w:eastAsiaTheme="minorEastAsia" w:hAnsiTheme="minorHAnsi" w:cstheme="minorBidi"/>
            <w:noProof/>
            <w:sz w:val="22"/>
            <w:szCs w:val="22"/>
          </w:rPr>
          <w:tab/>
        </w:r>
        <w:r w:rsidR="0073023F" w:rsidRPr="00F832A4">
          <w:rPr>
            <w:rStyle w:val="Hyperlink"/>
            <w:rFonts w:ascii="Muli" w:hAnsi="Muli"/>
            <w:noProof/>
          </w:rPr>
          <w:t>Cancelling the decision to end maternity or adoption leave</w:t>
        </w:r>
        <w:r w:rsidR="0073023F">
          <w:rPr>
            <w:noProof/>
            <w:webHidden/>
          </w:rPr>
          <w:tab/>
        </w:r>
        <w:r w:rsidR="0073023F">
          <w:rPr>
            <w:noProof/>
            <w:webHidden/>
          </w:rPr>
          <w:fldChar w:fldCharType="begin"/>
        </w:r>
        <w:r w:rsidR="0073023F">
          <w:rPr>
            <w:noProof/>
            <w:webHidden/>
          </w:rPr>
          <w:instrText xml:space="preserve"> PAGEREF _Toc138234641 \h </w:instrText>
        </w:r>
        <w:r w:rsidR="0073023F">
          <w:rPr>
            <w:noProof/>
            <w:webHidden/>
          </w:rPr>
        </w:r>
        <w:r w:rsidR="0073023F">
          <w:rPr>
            <w:noProof/>
            <w:webHidden/>
          </w:rPr>
          <w:fldChar w:fldCharType="separate"/>
        </w:r>
        <w:r w:rsidR="00CD306E">
          <w:rPr>
            <w:noProof/>
            <w:webHidden/>
          </w:rPr>
          <w:t>11</w:t>
        </w:r>
        <w:r w:rsidR="0073023F">
          <w:rPr>
            <w:noProof/>
            <w:webHidden/>
          </w:rPr>
          <w:fldChar w:fldCharType="end"/>
        </w:r>
      </w:hyperlink>
    </w:p>
    <w:p w14:paraId="717C99E8" w14:textId="5BBFBDB5" w:rsidR="0073023F" w:rsidRDefault="00C16D9F">
      <w:pPr>
        <w:pStyle w:val="TOC1"/>
        <w:rPr>
          <w:rFonts w:asciiTheme="minorHAnsi" w:eastAsiaTheme="minorEastAsia" w:hAnsiTheme="minorHAnsi" w:cstheme="minorBidi"/>
          <w:noProof/>
          <w:sz w:val="22"/>
          <w:szCs w:val="22"/>
        </w:rPr>
      </w:pPr>
      <w:hyperlink w:anchor="_Toc138234642" w:history="1">
        <w:r w:rsidR="0073023F" w:rsidRPr="00F832A4">
          <w:rPr>
            <w:rStyle w:val="Hyperlink"/>
            <w:rFonts w:ascii="Century Gothic" w:hAnsi="Century Gothic"/>
            <w:noProof/>
          </w:rPr>
          <w:t>8.</w:t>
        </w:r>
        <w:r w:rsidR="0073023F">
          <w:rPr>
            <w:rFonts w:asciiTheme="minorHAnsi" w:eastAsiaTheme="minorEastAsia" w:hAnsiTheme="minorHAnsi" w:cstheme="minorBidi"/>
            <w:noProof/>
            <w:sz w:val="22"/>
            <w:szCs w:val="22"/>
          </w:rPr>
          <w:tab/>
        </w:r>
        <w:r w:rsidR="0073023F" w:rsidRPr="00F832A4">
          <w:rPr>
            <w:rStyle w:val="Hyperlink"/>
            <w:rFonts w:ascii="Muli" w:hAnsi="Muli"/>
            <w:noProof/>
          </w:rPr>
          <w:t>Requesting Shared Parental Leave</w:t>
        </w:r>
        <w:r w:rsidR="0073023F">
          <w:rPr>
            <w:noProof/>
            <w:webHidden/>
          </w:rPr>
          <w:tab/>
        </w:r>
        <w:r w:rsidR="0073023F">
          <w:rPr>
            <w:noProof/>
            <w:webHidden/>
          </w:rPr>
          <w:fldChar w:fldCharType="begin"/>
        </w:r>
        <w:r w:rsidR="0073023F">
          <w:rPr>
            <w:noProof/>
            <w:webHidden/>
          </w:rPr>
          <w:instrText xml:space="preserve"> PAGEREF _Toc138234642 \h </w:instrText>
        </w:r>
        <w:r w:rsidR="0073023F">
          <w:rPr>
            <w:noProof/>
            <w:webHidden/>
          </w:rPr>
        </w:r>
        <w:r w:rsidR="0073023F">
          <w:rPr>
            <w:noProof/>
            <w:webHidden/>
          </w:rPr>
          <w:fldChar w:fldCharType="separate"/>
        </w:r>
        <w:r w:rsidR="00CD306E">
          <w:rPr>
            <w:noProof/>
            <w:webHidden/>
          </w:rPr>
          <w:t>11</w:t>
        </w:r>
        <w:r w:rsidR="0073023F">
          <w:rPr>
            <w:noProof/>
            <w:webHidden/>
          </w:rPr>
          <w:fldChar w:fldCharType="end"/>
        </w:r>
      </w:hyperlink>
    </w:p>
    <w:p w14:paraId="54295C2E" w14:textId="0473EA2F" w:rsidR="0073023F" w:rsidRDefault="00C16D9F">
      <w:pPr>
        <w:pStyle w:val="TOC1"/>
        <w:rPr>
          <w:rFonts w:asciiTheme="minorHAnsi" w:eastAsiaTheme="minorEastAsia" w:hAnsiTheme="minorHAnsi" w:cstheme="minorBidi"/>
          <w:noProof/>
          <w:sz w:val="22"/>
          <w:szCs w:val="22"/>
        </w:rPr>
      </w:pPr>
      <w:hyperlink w:anchor="_Toc138234643" w:history="1">
        <w:r w:rsidR="0073023F" w:rsidRPr="00F832A4">
          <w:rPr>
            <w:rStyle w:val="Hyperlink"/>
            <w:rFonts w:ascii="Century Gothic" w:hAnsi="Century Gothic"/>
            <w:noProof/>
          </w:rPr>
          <w:t>9.</w:t>
        </w:r>
        <w:r w:rsidR="0073023F">
          <w:rPr>
            <w:rFonts w:asciiTheme="minorHAnsi" w:eastAsiaTheme="minorEastAsia" w:hAnsiTheme="minorHAnsi" w:cstheme="minorBidi"/>
            <w:noProof/>
            <w:sz w:val="22"/>
            <w:szCs w:val="22"/>
          </w:rPr>
          <w:tab/>
        </w:r>
        <w:r w:rsidR="0073023F" w:rsidRPr="00F832A4">
          <w:rPr>
            <w:rStyle w:val="Hyperlink"/>
            <w:rFonts w:ascii="Muli" w:hAnsi="Muli"/>
            <w:noProof/>
          </w:rPr>
          <w:t>Responding to a Shared Parental Leave Notification</w:t>
        </w:r>
        <w:r w:rsidR="0073023F">
          <w:rPr>
            <w:noProof/>
            <w:webHidden/>
          </w:rPr>
          <w:tab/>
        </w:r>
        <w:r w:rsidR="0073023F">
          <w:rPr>
            <w:noProof/>
            <w:webHidden/>
          </w:rPr>
          <w:fldChar w:fldCharType="begin"/>
        </w:r>
        <w:r w:rsidR="0073023F">
          <w:rPr>
            <w:noProof/>
            <w:webHidden/>
          </w:rPr>
          <w:instrText xml:space="preserve"> PAGEREF _Toc138234643 \h </w:instrText>
        </w:r>
        <w:r w:rsidR="0073023F">
          <w:rPr>
            <w:noProof/>
            <w:webHidden/>
          </w:rPr>
        </w:r>
        <w:r w:rsidR="0073023F">
          <w:rPr>
            <w:noProof/>
            <w:webHidden/>
          </w:rPr>
          <w:fldChar w:fldCharType="separate"/>
        </w:r>
        <w:r w:rsidR="00CD306E">
          <w:rPr>
            <w:noProof/>
            <w:webHidden/>
          </w:rPr>
          <w:t>12</w:t>
        </w:r>
        <w:r w:rsidR="0073023F">
          <w:rPr>
            <w:noProof/>
            <w:webHidden/>
          </w:rPr>
          <w:fldChar w:fldCharType="end"/>
        </w:r>
      </w:hyperlink>
    </w:p>
    <w:p w14:paraId="51C23723" w14:textId="0866517A" w:rsidR="0073023F" w:rsidRDefault="00C16D9F">
      <w:pPr>
        <w:pStyle w:val="TOC1"/>
        <w:rPr>
          <w:rFonts w:asciiTheme="minorHAnsi" w:eastAsiaTheme="minorEastAsia" w:hAnsiTheme="minorHAnsi" w:cstheme="minorBidi"/>
          <w:noProof/>
          <w:sz w:val="22"/>
          <w:szCs w:val="22"/>
        </w:rPr>
      </w:pPr>
      <w:hyperlink w:anchor="_Toc138234644" w:history="1">
        <w:r w:rsidR="0073023F" w:rsidRPr="00F832A4">
          <w:rPr>
            <w:rStyle w:val="Hyperlink"/>
            <w:rFonts w:ascii="Century Gothic" w:hAnsi="Century Gothic"/>
            <w:noProof/>
          </w:rPr>
          <w:t>10.</w:t>
        </w:r>
        <w:r w:rsidR="0073023F">
          <w:rPr>
            <w:rFonts w:asciiTheme="minorHAnsi" w:eastAsiaTheme="minorEastAsia" w:hAnsiTheme="minorHAnsi" w:cstheme="minorBidi"/>
            <w:noProof/>
            <w:sz w:val="22"/>
            <w:szCs w:val="22"/>
          </w:rPr>
          <w:tab/>
        </w:r>
        <w:r w:rsidR="0073023F" w:rsidRPr="00F832A4">
          <w:rPr>
            <w:rStyle w:val="Hyperlink"/>
            <w:rFonts w:ascii="Muli" w:hAnsi="Muli"/>
            <w:noProof/>
          </w:rPr>
          <w:t>Variations to arranged Shared Parental Leave</w:t>
        </w:r>
        <w:r w:rsidR="0073023F">
          <w:rPr>
            <w:noProof/>
            <w:webHidden/>
          </w:rPr>
          <w:tab/>
        </w:r>
        <w:r w:rsidR="0073023F">
          <w:rPr>
            <w:noProof/>
            <w:webHidden/>
          </w:rPr>
          <w:fldChar w:fldCharType="begin"/>
        </w:r>
        <w:r w:rsidR="0073023F">
          <w:rPr>
            <w:noProof/>
            <w:webHidden/>
          </w:rPr>
          <w:instrText xml:space="preserve"> PAGEREF _Toc138234644 \h </w:instrText>
        </w:r>
        <w:r w:rsidR="0073023F">
          <w:rPr>
            <w:noProof/>
            <w:webHidden/>
          </w:rPr>
        </w:r>
        <w:r w:rsidR="0073023F">
          <w:rPr>
            <w:noProof/>
            <w:webHidden/>
          </w:rPr>
          <w:fldChar w:fldCharType="separate"/>
        </w:r>
        <w:r w:rsidR="00CD306E">
          <w:rPr>
            <w:noProof/>
            <w:webHidden/>
          </w:rPr>
          <w:t>13</w:t>
        </w:r>
        <w:r w:rsidR="0073023F">
          <w:rPr>
            <w:noProof/>
            <w:webHidden/>
          </w:rPr>
          <w:fldChar w:fldCharType="end"/>
        </w:r>
      </w:hyperlink>
    </w:p>
    <w:p w14:paraId="22CA1F2B" w14:textId="1EB77875" w:rsidR="0073023F" w:rsidRDefault="00C16D9F">
      <w:pPr>
        <w:pStyle w:val="TOC1"/>
        <w:rPr>
          <w:rFonts w:asciiTheme="minorHAnsi" w:eastAsiaTheme="minorEastAsia" w:hAnsiTheme="minorHAnsi" w:cstheme="minorBidi"/>
          <w:noProof/>
          <w:sz w:val="22"/>
          <w:szCs w:val="22"/>
        </w:rPr>
      </w:pPr>
      <w:hyperlink w:anchor="_Toc138234645" w:history="1">
        <w:r w:rsidR="0073023F" w:rsidRPr="00F832A4">
          <w:rPr>
            <w:rStyle w:val="Hyperlink"/>
            <w:rFonts w:ascii="Century Gothic" w:hAnsi="Century Gothic"/>
            <w:noProof/>
          </w:rPr>
          <w:t>11.</w:t>
        </w:r>
        <w:r w:rsidR="0073023F">
          <w:rPr>
            <w:rFonts w:asciiTheme="minorHAnsi" w:eastAsiaTheme="minorEastAsia" w:hAnsiTheme="minorHAnsi" w:cstheme="minorBidi"/>
            <w:noProof/>
            <w:sz w:val="22"/>
            <w:szCs w:val="22"/>
          </w:rPr>
          <w:tab/>
        </w:r>
        <w:r w:rsidR="0073023F" w:rsidRPr="00F832A4">
          <w:rPr>
            <w:rStyle w:val="Hyperlink"/>
            <w:rFonts w:ascii="Muli" w:hAnsi="Muli"/>
            <w:noProof/>
          </w:rPr>
          <w:t>Terms and conditions during Shared Parental Leave</w:t>
        </w:r>
        <w:r w:rsidR="0073023F">
          <w:rPr>
            <w:noProof/>
            <w:webHidden/>
          </w:rPr>
          <w:tab/>
        </w:r>
        <w:r w:rsidR="0073023F">
          <w:rPr>
            <w:noProof/>
            <w:webHidden/>
          </w:rPr>
          <w:fldChar w:fldCharType="begin"/>
        </w:r>
        <w:r w:rsidR="0073023F">
          <w:rPr>
            <w:noProof/>
            <w:webHidden/>
          </w:rPr>
          <w:instrText xml:space="preserve"> PAGEREF _Toc138234645 \h </w:instrText>
        </w:r>
        <w:r w:rsidR="0073023F">
          <w:rPr>
            <w:noProof/>
            <w:webHidden/>
          </w:rPr>
        </w:r>
        <w:r w:rsidR="0073023F">
          <w:rPr>
            <w:noProof/>
            <w:webHidden/>
          </w:rPr>
          <w:fldChar w:fldCharType="separate"/>
        </w:r>
        <w:r w:rsidR="00CD306E">
          <w:rPr>
            <w:noProof/>
            <w:webHidden/>
          </w:rPr>
          <w:t>13</w:t>
        </w:r>
        <w:r w:rsidR="0073023F">
          <w:rPr>
            <w:noProof/>
            <w:webHidden/>
          </w:rPr>
          <w:fldChar w:fldCharType="end"/>
        </w:r>
      </w:hyperlink>
    </w:p>
    <w:p w14:paraId="3F1A8C36" w14:textId="0E8BF3B7" w:rsidR="0073023F" w:rsidRDefault="00C16D9F">
      <w:pPr>
        <w:pStyle w:val="TOC1"/>
        <w:rPr>
          <w:rFonts w:asciiTheme="minorHAnsi" w:eastAsiaTheme="minorEastAsia" w:hAnsiTheme="minorHAnsi" w:cstheme="minorBidi"/>
          <w:noProof/>
          <w:sz w:val="22"/>
          <w:szCs w:val="22"/>
        </w:rPr>
      </w:pPr>
      <w:hyperlink w:anchor="_Toc138234646" w:history="1">
        <w:r w:rsidR="0073023F" w:rsidRPr="00F832A4">
          <w:rPr>
            <w:rStyle w:val="Hyperlink"/>
            <w:rFonts w:ascii="Century Gothic" w:hAnsi="Century Gothic"/>
            <w:noProof/>
          </w:rPr>
          <w:t>12.</w:t>
        </w:r>
        <w:r w:rsidR="0073023F">
          <w:rPr>
            <w:rFonts w:asciiTheme="minorHAnsi" w:eastAsiaTheme="minorEastAsia" w:hAnsiTheme="minorHAnsi" w:cstheme="minorBidi"/>
            <w:noProof/>
            <w:sz w:val="22"/>
            <w:szCs w:val="22"/>
          </w:rPr>
          <w:tab/>
        </w:r>
        <w:r w:rsidR="0073023F" w:rsidRPr="00F832A4">
          <w:rPr>
            <w:rStyle w:val="Hyperlink"/>
            <w:rFonts w:ascii="Muli" w:hAnsi="Muli"/>
            <w:noProof/>
          </w:rPr>
          <w:t>Pension</w:t>
        </w:r>
        <w:r w:rsidR="0073023F">
          <w:rPr>
            <w:noProof/>
            <w:webHidden/>
          </w:rPr>
          <w:tab/>
        </w:r>
        <w:r w:rsidR="0073023F">
          <w:rPr>
            <w:noProof/>
            <w:webHidden/>
          </w:rPr>
          <w:fldChar w:fldCharType="begin"/>
        </w:r>
        <w:r w:rsidR="0073023F">
          <w:rPr>
            <w:noProof/>
            <w:webHidden/>
          </w:rPr>
          <w:instrText xml:space="preserve"> PAGEREF _Toc138234646 \h </w:instrText>
        </w:r>
        <w:r w:rsidR="0073023F">
          <w:rPr>
            <w:noProof/>
            <w:webHidden/>
          </w:rPr>
        </w:r>
        <w:r w:rsidR="0073023F">
          <w:rPr>
            <w:noProof/>
            <w:webHidden/>
          </w:rPr>
          <w:fldChar w:fldCharType="separate"/>
        </w:r>
        <w:r w:rsidR="00CD306E">
          <w:rPr>
            <w:noProof/>
            <w:webHidden/>
          </w:rPr>
          <w:t>13</w:t>
        </w:r>
        <w:r w:rsidR="0073023F">
          <w:rPr>
            <w:noProof/>
            <w:webHidden/>
          </w:rPr>
          <w:fldChar w:fldCharType="end"/>
        </w:r>
      </w:hyperlink>
    </w:p>
    <w:p w14:paraId="7881DA6A" w14:textId="7C4AECC5" w:rsidR="0073023F" w:rsidRDefault="00C16D9F">
      <w:pPr>
        <w:pStyle w:val="TOC1"/>
        <w:rPr>
          <w:rFonts w:asciiTheme="minorHAnsi" w:eastAsiaTheme="minorEastAsia" w:hAnsiTheme="minorHAnsi" w:cstheme="minorBidi"/>
          <w:noProof/>
          <w:sz w:val="22"/>
          <w:szCs w:val="22"/>
        </w:rPr>
      </w:pPr>
      <w:hyperlink w:anchor="_Toc138234647" w:history="1">
        <w:r w:rsidR="0073023F" w:rsidRPr="00F832A4">
          <w:rPr>
            <w:rStyle w:val="Hyperlink"/>
            <w:rFonts w:ascii="Century Gothic" w:hAnsi="Century Gothic"/>
            <w:noProof/>
          </w:rPr>
          <w:t>13.</w:t>
        </w:r>
        <w:r w:rsidR="0073023F">
          <w:rPr>
            <w:rFonts w:asciiTheme="minorHAnsi" w:eastAsiaTheme="minorEastAsia" w:hAnsiTheme="minorHAnsi" w:cstheme="minorBidi"/>
            <w:noProof/>
            <w:sz w:val="22"/>
            <w:szCs w:val="22"/>
          </w:rPr>
          <w:tab/>
        </w:r>
        <w:r w:rsidR="0073023F" w:rsidRPr="00F832A4">
          <w:rPr>
            <w:rStyle w:val="Hyperlink"/>
            <w:rFonts w:ascii="Muli" w:hAnsi="Muli"/>
            <w:noProof/>
          </w:rPr>
          <w:t>Annual Leave</w:t>
        </w:r>
        <w:r w:rsidR="0073023F">
          <w:rPr>
            <w:noProof/>
            <w:webHidden/>
          </w:rPr>
          <w:tab/>
        </w:r>
        <w:r w:rsidR="0073023F">
          <w:rPr>
            <w:noProof/>
            <w:webHidden/>
          </w:rPr>
          <w:fldChar w:fldCharType="begin"/>
        </w:r>
        <w:r w:rsidR="0073023F">
          <w:rPr>
            <w:noProof/>
            <w:webHidden/>
          </w:rPr>
          <w:instrText xml:space="preserve"> PAGEREF _Toc138234647 \h </w:instrText>
        </w:r>
        <w:r w:rsidR="0073023F">
          <w:rPr>
            <w:noProof/>
            <w:webHidden/>
          </w:rPr>
        </w:r>
        <w:r w:rsidR="0073023F">
          <w:rPr>
            <w:noProof/>
            <w:webHidden/>
          </w:rPr>
          <w:fldChar w:fldCharType="separate"/>
        </w:r>
        <w:r w:rsidR="00CD306E">
          <w:rPr>
            <w:noProof/>
            <w:webHidden/>
          </w:rPr>
          <w:t>14</w:t>
        </w:r>
        <w:r w:rsidR="0073023F">
          <w:rPr>
            <w:noProof/>
            <w:webHidden/>
          </w:rPr>
          <w:fldChar w:fldCharType="end"/>
        </w:r>
      </w:hyperlink>
    </w:p>
    <w:p w14:paraId="28A51CCE" w14:textId="45782828" w:rsidR="0073023F" w:rsidRDefault="00C16D9F">
      <w:pPr>
        <w:pStyle w:val="TOC1"/>
        <w:rPr>
          <w:rFonts w:asciiTheme="minorHAnsi" w:eastAsiaTheme="minorEastAsia" w:hAnsiTheme="minorHAnsi" w:cstheme="minorBidi"/>
          <w:noProof/>
          <w:sz w:val="22"/>
          <w:szCs w:val="22"/>
        </w:rPr>
      </w:pPr>
      <w:hyperlink w:anchor="_Toc138234648" w:history="1">
        <w:r w:rsidR="0073023F" w:rsidRPr="00F832A4">
          <w:rPr>
            <w:rStyle w:val="Hyperlink"/>
            <w:rFonts w:ascii="Century Gothic" w:hAnsi="Century Gothic"/>
            <w:noProof/>
          </w:rPr>
          <w:t>14.</w:t>
        </w:r>
        <w:r w:rsidR="0073023F">
          <w:rPr>
            <w:rFonts w:asciiTheme="minorHAnsi" w:eastAsiaTheme="minorEastAsia" w:hAnsiTheme="minorHAnsi" w:cstheme="minorBidi"/>
            <w:noProof/>
            <w:sz w:val="22"/>
            <w:szCs w:val="22"/>
          </w:rPr>
          <w:tab/>
        </w:r>
        <w:r w:rsidR="0073023F" w:rsidRPr="00F832A4">
          <w:rPr>
            <w:rStyle w:val="Hyperlink"/>
            <w:rFonts w:ascii="Muli" w:hAnsi="Muli"/>
            <w:noProof/>
          </w:rPr>
          <w:t>Contact during Shared Parental Leave</w:t>
        </w:r>
        <w:r w:rsidR="0073023F">
          <w:rPr>
            <w:noProof/>
            <w:webHidden/>
          </w:rPr>
          <w:tab/>
        </w:r>
        <w:r w:rsidR="0073023F">
          <w:rPr>
            <w:noProof/>
            <w:webHidden/>
          </w:rPr>
          <w:fldChar w:fldCharType="begin"/>
        </w:r>
        <w:r w:rsidR="0073023F">
          <w:rPr>
            <w:noProof/>
            <w:webHidden/>
          </w:rPr>
          <w:instrText xml:space="preserve"> PAGEREF _Toc138234648 \h </w:instrText>
        </w:r>
        <w:r w:rsidR="0073023F">
          <w:rPr>
            <w:noProof/>
            <w:webHidden/>
          </w:rPr>
        </w:r>
        <w:r w:rsidR="0073023F">
          <w:rPr>
            <w:noProof/>
            <w:webHidden/>
          </w:rPr>
          <w:fldChar w:fldCharType="separate"/>
        </w:r>
        <w:r w:rsidR="00CD306E">
          <w:rPr>
            <w:noProof/>
            <w:webHidden/>
          </w:rPr>
          <w:t>14</w:t>
        </w:r>
        <w:r w:rsidR="0073023F">
          <w:rPr>
            <w:noProof/>
            <w:webHidden/>
          </w:rPr>
          <w:fldChar w:fldCharType="end"/>
        </w:r>
      </w:hyperlink>
    </w:p>
    <w:p w14:paraId="614ECDE5" w14:textId="564D4966" w:rsidR="0073023F" w:rsidRDefault="00C16D9F">
      <w:pPr>
        <w:pStyle w:val="TOC1"/>
        <w:rPr>
          <w:rFonts w:asciiTheme="minorHAnsi" w:eastAsiaTheme="minorEastAsia" w:hAnsiTheme="minorHAnsi" w:cstheme="minorBidi"/>
          <w:noProof/>
          <w:sz w:val="22"/>
          <w:szCs w:val="22"/>
        </w:rPr>
      </w:pPr>
      <w:hyperlink w:anchor="_Toc138234649" w:history="1">
        <w:r w:rsidR="0073023F" w:rsidRPr="00F832A4">
          <w:rPr>
            <w:rStyle w:val="Hyperlink"/>
            <w:rFonts w:ascii="Century Gothic" w:hAnsi="Century Gothic"/>
            <w:noProof/>
          </w:rPr>
          <w:t>15.</w:t>
        </w:r>
        <w:r w:rsidR="0073023F">
          <w:rPr>
            <w:rFonts w:asciiTheme="minorHAnsi" w:eastAsiaTheme="minorEastAsia" w:hAnsiTheme="minorHAnsi" w:cstheme="minorBidi"/>
            <w:noProof/>
            <w:sz w:val="22"/>
            <w:szCs w:val="22"/>
          </w:rPr>
          <w:tab/>
        </w:r>
        <w:r w:rsidR="0073023F" w:rsidRPr="00F832A4">
          <w:rPr>
            <w:rStyle w:val="Hyperlink"/>
            <w:rFonts w:ascii="Muli" w:hAnsi="Muli"/>
            <w:noProof/>
          </w:rPr>
          <w:t>Shared Parental Leave in Touch days (SPLIT Days)</w:t>
        </w:r>
        <w:r w:rsidR="0073023F">
          <w:rPr>
            <w:noProof/>
            <w:webHidden/>
          </w:rPr>
          <w:tab/>
        </w:r>
        <w:r w:rsidR="0073023F">
          <w:rPr>
            <w:noProof/>
            <w:webHidden/>
          </w:rPr>
          <w:fldChar w:fldCharType="begin"/>
        </w:r>
        <w:r w:rsidR="0073023F">
          <w:rPr>
            <w:noProof/>
            <w:webHidden/>
          </w:rPr>
          <w:instrText xml:space="preserve"> PAGEREF _Toc138234649 \h </w:instrText>
        </w:r>
        <w:r w:rsidR="0073023F">
          <w:rPr>
            <w:noProof/>
            <w:webHidden/>
          </w:rPr>
        </w:r>
        <w:r w:rsidR="0073023F">
          <w:rPr>
            <w:noProof/>
            <w:webHidden/>
          </w:rPr>
          <w:fldChar w:fldCharType="separate"/>
        </w:r>
        <w:r w:rsidR="00CD306E">
          <w:rPr>
            <w:noProof/>
            <w:webHidden/>
          </w:rPr>
          <w:t>14</w:t>
        </w:r>
        <w:r w:rsidR="0073023F">
          <w:rPr>
            <w:noProof/>
            <w:webHidden/>
          </w:rPr>
          <w:fldChar w:fldCharType="end"/>
        </w:r>
      </w:hyperlink>
    </w:p>
    <w:p w14:paraId="273DB9D6" w14:textId="6A1AECF5" w:rsidR="0073023F" w:rsidRDefault="00C16D9F">
      <w:pPr>
        <w:pStyle w:val="TOC1"/>
        <w:rPr>
          <w:rFonts w:asciiTheme="minorHAnsi" w:eastAsiaTheme="minorEastAsia" w:hAnsiTheme="minorHAnsi" w:cstheme="minorBidi"/>
          <w:noProof/>
          <w:sz w:val="22"/>
          <w:szCs w:val="22"/>
        </w:rPr>
      </w:pPr>
      <w:hyperlink w:anchor="_Toc138234650" w:history="1">
        <w:r w:rsidR="0073023F" w:rsidRPr="00F832A4">
          <w:rPr>
            <w:rStyle w:val="Hyperlink"/>
            <w:rFonts w:ascii="Century Gothic" w:hAnsi="Century Gothic"/>
            <w:noProof/>
          </w:rPr>
          <w:t>16.</w:t>
        </w:r>
        <w:r w:rsidR="0073023F">
          <w:rPr>
            <w:rFonts w:asciiTheme="minorHAnsi" w:eastAsiaTheme="minorEastAsia" w:hAnsiTheme="minorHAnsi" w:cstheme="minorBidi"/>
            <w:noProof/>
            <w:sz w:val="22"/>
            <w:szCs w:val="22"/>
          </w:rPr>
          <w:tab/>
        </w:r>
        <w:r w:rsidR="0073023F" w:rsidRPr="00F832A4">
          <w:rPr>
            <w:rStyle w:val="Hyperlink"/>
            <w:rFonts w:ascii="Muli" w:hAnsi="Muli"/>
            <w:noProof/>
          </w:rPr>
          <w:t>Returning to work after Shared Parental Leave</w:t>
        </w:r>
        <w:r w:rsidR="0073023F">
          <w:rPr>
            <w:noProof/>
            <w:webHidden/>
          </w:rPr>
          <w:tab/>
        </w:r>
        <w:r w:rsidR="0073023F">
          <w:rPr>
            <w:noProof/>
            <w:webHidden/>
          </w:rPr>
          <w:fldChar w:fldCharType="begin"/>
        </w:r>
        <w:r w:rsidR="0073023F">
          <w:rPr>
            <w:noProof/>
            <w:webHidden/>
          </w:rPr>
          <w:instrText xml:space="preserve"> PAGEREF _Toc138234650 \h </w:instrText>
        </w:r>
        <w:r w:rsidR="0073023F">
          <w:rPr>
            <w:noProof/>
            <w:webHidden/>
          </w:rPr>
        </w:r>
        <w:r w:rsidR="0073023F">
          <w:rPr>
            <w:noProof/>
            <w:webHidden/>
          </w:rPr>
          <w:fldChar w:fldCharType="separate"/>
        </w:r>
        <w:r w:rsidR="00CD306E">
          <w:rPr>
            <w:noProof/>
            <w:webHidden/>
          </w:rPr>
          <w:t>14</w:t>
        </w:r>
        <w:r w:rsidR="0073023F">
          <w:rPr>
            <w:noProof/>
            <w:webHidden/>
          </w:rPr>
          <w:fldChar w:fldCharType="end"/>
        </w:r>
      </w:hyperlink>
    </w:p>
    <w:p w14:paraId="060F12F3" w14:textId="1C4C7C5E" w:rsidR="0073023F" w:rsidRDefault="00C16D9F">
      <w:pPr>
        <w:pStyle w:val="TOC1"/>
        <w:rPr>
          <w:rFonts w:asciiTheme="minorHAnsi" w:eastAsiaTheme="minorEastAsia" w:hAnsiTheme="minorHAnsi" w:cstheme="minorBidi"/>
          <w:noProof/>
          <w:sz w:val="22"/>
          <w:szCs w:val="22"/>
        </w:rPr>
      </w:pPr>
      <w:hyperlink w:anchor="_Toc138234651" w:history="1">
        <w:r w:rsidR="0073023F" w:rsidRPr="00F832A4">
          <w:rPr>
            <w:rStyle w:val="Hyperlink"/>
            <w:rFonts w:ascii="Century Gothic" w:hAnsi="Century Gothic"/>
            <w:noProof/>
          </w:rPr>
          <w:t>17.</w:t>
        </w:r>
        <w:r w:rsidR="0073023F">
          <w:rPr>
            <w:rFonts w:asciiTheme="minorHAnsi" w:eastAsiaTheme="minorEastAsia" w:hAnsiTheme="minorHAnsi" w:cstheme="minorBidi"/>
            <w:noProof/>
            <w:sz w:val="22"/>
            <w:szCs w:val="22"/>
          </w:rPr>
          <w:tab/>
        </w:r>
        <w:r w:rsidR="0073023F" w:rsidRPr="00F832A4">
          <w:rPr>
            <w:rStyle w:val="Hyperlink"/>
            <w:rFonts w:ascii="Muli" w:hAnsi="Muli"/>
            <w:noProof/>
          </w:rPr>
          <w:t>Return to Local Government service following a resignation and break for adoption reasons</w:t>
        </w:r>
        <w:r w:rsidR="0073023F">
          <w:rPr>
            <w:noProof/>
            <w:webHidden/>
          </w:rPr>
          <w:tab/>
        </w:r>
        <w:r w:rsidR="0073023F">
          <w:rPr>
            <w:noProof/>
            <w:webHidden/>
          </w:rPr>
          <w:fldChar w:fldCharType="begin"/>
        </w:r>
        <w:r w:rsidR="0073023F">
          <w:rPr>
            <w:noProof/>
            <w:webHidden/>
          </w:rPr>
          <w:instrText xml:space="preserve"> PAGEREF _Toc138234651 \h </w:instrText>
        </w:r>
        <w:r w:rsidR="0073023F">
          <w:rPr>
            <w:noProof/>
            <w:webHidden/>
          </w:rPr>
        </w:r>
        <w:r w:rsidR="0073023F">
          <w:rPr>
            <w:noProof/>
            <w:webHidden/>
          </w:rPr>
          <w:fldChar w:fldCharType="separate"/>
        </w:r>
        <w:r w:rsidR="00CD306E">
          <w:rPr>
            <w:noProof/>
            <w:webHidden/>
          </w:rPr>
          <w:t>15</w:t>
        </w:r>
        <w:r w:rsidR="0073023F">
          <w:rPr>
            <w:noProof/>
            <w:webHidden/>
          </w:rPr>
          <w:fldChar w:fldCharType="end"/>
        </w:r>
      </w:hyperlink>
    </w:p>
    <w:p w14:paraId="0B569D57" w14:textId="20A2B48F" w:rsidR="0073023F" w:rsidRDefault="00C16D9F">
      <w:pPr>
        <w:pStyle w:val="TOC1"/>
        <w:rPr>
          <w:rFonts w:asciiTheme="minorHAnsi" w:eastAsiaTheme="minorEastAsia" w:hAnsiTheme="minorHAnsi" w:cstheme="minorBidi"/>
          <w:noProof/>
          <w:sz w:val="22"/>
          <w:szCs w:val="22"/>
        </w:rPr>
      </w:pPr>
      <w:hyperlink w:anchor="_Toc138234652" w:history="1">
        <w:r w:rsidR="0073023F" w:rsidRPr="00F832A4">
          <w:rPr>
            <w:rStyle w:val="Hyperlink"/>
            <w:rFonts w:ascii="Century Gothic" w:hAnsi="Century Gothic"/>
            <w:noProof/>
          </w:rPr>
          <w:t>18.</w:t>
        </w:r>
        <w:r w:rsidR="0073023F">
          <w:rPr>
            <w:rFonts w:asciiTheme="minorHAnsi" w:eastAsiaTheme="minorEastAsia" w:hAnsiTheme="minorHAnsi" w:cstheme="minorBidi"/>
            <w:noProof/>
            <w:sz w:val="22"/>
            <w:szCs w:val="22"/>
          </w:rPr>
          <w:tab/>
        </w:r>
        <w:r w:rsidR="0073023F" w:rsidRPr="00F832A4">
          <w:rPr>
            <w:rStyle w:val="Hyperlink"/>
            <w:rFonts w:ascii="Muli" w:hAnsi="Muli"/>
            <w:noProof/>
          </w:rPr>
          <w:t>Fraudulent claims</w:t>
        </w:r>
        <w:r w:rsidR="0073023F">
          <w:rPr>
            <w:noProof/>
            <w:webHidden/>
          </w:rPr>
          <w:tab/>
        </w:r>
        <w:r w:rsidR="0073023F">
          <w:rPr>
            <w:noProof/>
            <w:webHidden/>
          </w:rPr>
          <w:fldChar w:fldCharType="begin"/>
        </w:r>
        <w:r w:rsidR="0073023F">
          <w:rPr>
            <w:noProof/>
            <w:webHidden/>
          </w:rPr>
          <w:instrText xml:space="preserve"> PAGEREF _Toc138234652 \h </w:instrText>
        </w:r>
        <w:r w:rsidR="0073023F">
          <w:rPr>
            <w:noProof/>
            <w:webHidden/>
          </w:rPr>
        </w:r>
        <w:r w:rsidR="0073023F">
          <w:rPr>
            <w:noProof/>
            <w:webHidden/>
          </w:rPr>
          <w:fldChar w:fldCharType="separate"/>
        </w:r>
        <w:r w:rsidR="00CD306E">
          <w:rPr>
            <w:noProof/>
            <w:webHidden/>
          </w:rPr>
          <w:t>15</w:t>
        </w:r>
        <w:r w:rsidR="0073023F">
          <w:rPr>
            <w:noProof/>
            <w:webHidden/>
          </w:rPr>
          <w:fldChar w:fldCharType="end"/>
        </w:r>
      </w:hyperlink>
    </w:p>
    <w:p w14:paraId="14DEDAC4" w14:textId="148A9B90" w:rsidR="0073023F" w:rsidRDefault="00C16D9F">
      <w:pPr>
        <w:pStyle w:val="TOC1"/>
        <w:rPr>
          <w:rFonts w:asciiTheme="minorHAnsi" w:eastAsiaTheme="minorEastAsia" w:hAnsiTheme="minorHAnsi" w:cstheme="minorBidi"/>
          <w:noProof/>
          <w:sz w:val="22"/>
          <w:szCs w:val="22"/>
        </w:rPr>
      </w:pPr>
      <w:hyperlink w:anchor="_Toc138234653" w:history="1">
        <w:r w:rsidR="0073023F" w:rsidRPr="00F832A4">
          <w:rPr>
            <w:rStyle w:val="Hyperlink"/>
            <w:rFonts w:ascii="Century Gothic" w:hAnsi="Century Gothic"/>
            <w:noProof/>
          </w:rPr>
          <w:t>19.</w:t>
        </w:r>
        <w:r w:rsidR="0073023F">
          <w:rPr>
            <w:rFonts w:asciiTheme="minorHAnsi" w:eastAsiaTheme="minorEastAsia" w:hAnsiTheme="minorHAnsi" w:cstheme="minorBidi"/>
            <w:noProof/>
            <w:sz w:val="22"/>
            <w:szCs w:val="22"/>
          </w:rPr>
          <w:tab/>
        </w:r>
        <w:r w:rsidR="0073023F" w:rsidRPr="00F832A4">
          <w:rPr>
            <w:rStyle w:val="Hyperlink"/>
            <w:rFonts w:ascii="Muli" w:hAnsi="Muli"/>
            <w:noProof/>
          </w:rPr>
          <w:t>Further Guidance</w:t>
        </w:r>
        <w:r w:rsidR="0073023F">
          <w:rPr>
            <w:noProof/>
            <w:webHidden/>
          </w:rPr>
          <w:tab/>
        </w:r>
        <w:r w:rsidR="0073023F">
          <w:rPr>
            <w:noProof/>
            <w:webHidden/>
          </w:rPr>
          <w:fldChar w:fldCharType="begin"/>
        </w:r>
        <w:r w:rsidR="0073023F">
          <w:rPr>
            <w:noProof/>
            <w:webHidden/>
          </w:rPr>
          <w:instrText xml:space="preserve"> PAGEREF _Toc138234653 \h </w:instrText>
        </w:r>
        <w:r w:rsidR="0073023F">
          <w:rPr>
            <w:noProof/>
            <w:webHidden/>
          </w:rPr>
        </w:r>
        <w:r w:rsidR="0073023F">
          <w:rPr>
            <w:noProof/>
            <w:webHidden/>
          </w:rPr>
          <w:fldChar w:fldCharType="separate"/>
        </w:r>
        <w:r w:rsidR="00CD306E">
          <w:rPr>
            <w:noProof/>
            <w:webHidden/>
          </w:rPr>
          <w:t>15</w:t>
        </w:r>
        <w:r w:rsidR="0073023F">
          <w:rPr>
            <w:noProof/>
            <w:webHidden/>
          </w:rPr>
          <w:fldChar w:fldCharType="end"/>
        </w:r>
      </w:hyperlink>
    </w:p>
    <w:p w14:paraId="447B419B" w14:textId="283A8BBF" w:rsidR="0073023F" w:rsidRDefault="00C16D9F">
      <w:pPr>
        <w:pStyle w:val="TOC1"/>
        <w:rPr>
          <w:rFonts w:asciiTheme="minorHAnsi" w:eastAsiaTheme="minorEastAsia" w:hAnsiTheme="minorHAnsi" w:cstheme="minorBidi"/>
          <w:noProof/>
          <w:sz w:val="22"/>
          <w:szCs w:val="22"/>
        </w:rPr>
      </w:pPr>
      <w:hyperlink w:anchor="_Toc138234654" w:history="1">
        <w:r w:rsidR="0073023F" w:rsidRPr="00F832A4">
          <w:rPr>
            <w:rStyle w:val="Hyperlink"/>
            <w:rFonts w:ascii="Muli" w:hAnsi="Muli"/>
            <w:noProof/>
          </w:rPr>
          <w:t>APPENDIX 1 - TERMS AND DEFINITIONS</w:t>
        </w:r>
        <w:r w:rsidR="0073023F">
          <w:rPr>
            <w:noProof/>
            <w:webHidden/>
          </w:rPr>
          <w:tab/>
        </w:r>
        <w:r w:rsidR="0073023F">
          <w:rPr>
            <w:noProof/>
            <w:webHidden/>
          </w:rPr>
          <w:fldChar w:fldCharType="begin"/>
        </w:r>
        <w:r w:rsidR="0073023F">
          <w:rPr>
            <w:noProof/>
            <w:webHidden/>
          </w:rPr>
          <w:instrText xml:space="preserve"> PAGEREF _Toc138234654 \h </w:instrText>
        </w:r>
        <w:r w:rsidR="0073023F">
          <w:rPr>
            <w:noProof/>
            <w:webHidden/>
          </w:rPr>
        </w:r>
        <w:r w:rsidR="0073023F">
          <w:rPr>
            <w:noProof/>
            <w:webHidden/>
          </w:rPr>
          <w:fldChar w:fldCharType="separate"/>
        </w:r>
        <w:r w:rsidR="00CD306E">
          <w:rPr>
            <w:noProof/>
            <w:webHidden/>
          </w:rPr>
          <w:t>17</w:t>
        </w:r>
        <w:r w:rsidR="0073023F">
          <w:rPr>
            <w:noProof/>
            <w:webHidden/>
          </w:rPr>
          <w:fldChar w:fldCharType="end"/>
        </w:r>
      </w:hyperlink>
    </w:p>
    <w:p w14:paraId="4790BE2F" w14:textId="20688C26" w:rsidR="0073023F" w:rsidRDefault="00C16D9F">
      <w:pPr>
        <w:pStyle w:val="TOC1"/>
        <w:rPr>
          <w:rFonts w:asciiTheme="minorHAnsi" w:eastAsiaTheme="minorEastAsia" w:hAnsiTheme="minorHAnsi" w:cstheme="minorBidi"/>
          <w:noProof/>
          <w:sz w:val="22"/>
          <w:szCs w:val="22"/>
        </w:rPr>
      </w:pPr>
      <w:hyperlink w:anchor="_Toc138234655" w:history="1">
        <w:r w:rsidR="0073023F" w:rsidRPr="00F832A4">
          <w:rPr>
            <w:rStyle w:val="Hyperlink"/>
            <w:rFonts w:ascii="Muli" w:hAnsi="Muli"/>
            <w:noProof/>
          </w:rPr>
          <w:t>POLICY HISTORY</w:t>
        </w:r>
        <w:r w:rsidR="0073023F">
          <w:rPr>
            <w:noProof/>
            <w:webHidden/>
          </w:rPr>
          <w:tab/>
        </w:r>
        <w:r w:rsidR="0073023F">
          <w:rPr>
            <w:noProof/>
            <w:webHidden/>
          </w:rPr>
          <w:fldChar w:fldCharType="begin"/>
        </w:r>
        <w:r w:rsidR="0073023F">
          <w:rPr>
            <w:noProof/>
            <w:webHidden/>
          </w:rPr>
          <w:instrText xml:space="preserve"> PAGEREF _Toc138234655 \h </w:instrText>
        </w:r>
        <w:r w:rsidR="0073023F">
          <w:rPr>
            <w:noProof/>
            <w:webHidden/>
          </w:rPr>
        </w:r>
        <w:r w:rsidR="0073023F">
          <w:rPr>
            <w:noProof/>
            <w:webHidden/>
          </w:rPr>
          <w:fldChar w:fldCharType="separate"/>
        </w:r>
        <w:r w:rsidR="00CD306E">
          <w:rPr>
            <w:noProof/>
            <w:webHidden/>
          </w:rPr>
          <w:t>19</w:t>
        </w:r>
        <w:r w:rsidR="0073023F">
          <w:rPr>
            <w:noProof/>
            <w:webHidden/>
          </w:rPr>
          <w:fldChar w:fldCharType="end"/>
        </w:r>
      </w:hyperlink>
    </w:p>
    <w:p w14:paraId="495C2B89" w14:textId="52319AA7" w:rsidR="00F3767B" w:rsidRPr="00B67FC4" w:rsidRDefault="00F274AA" w:rsidP="00F274AA">
      <w:pPr>
        <w:pStyle w:val="TOC1"/>
        <w:rPr>
          <w:rFonts w:ascii="Muli" w:eastAsiaTheme="minorEastAsia" w:hAnsi="Muli" w:cstheme="minorBidi"/>
          <w:noProof/>
          <w:sz w:val="21"/>
          <w:szCs w:val="21"/>
        </w:rPr>
      </w:pPr>
      <w:r w:rsidRPr="00F274AA">
        <w:rPr>
          <w:rFonts w:ascii="Muli" w:hAnsi="Muli"/>
          <w:noProof/>
          <w:color w:val="0000FF"/>
          <w:sz w:val="21"/>
          <w:szCs w:val="21"/>
          <w:u w:val="single"/>
        </w:rPr>
        <w:fldChar w:fldCharType="end"/>
      </w:r>
      <w:r w:rsidR="00E016E8" w:rsidRPr="00B67FC4">
        <w:rPr>
          <w:rStyle w:val="Hyperlink"/>
          <w:rFonts w:ascii="Muli" w:hAnsi="Muli"/>
          <w:noProof/>
          <w:sz w:val="21"/>
          <w:szCs w:val="21"/>
        </w:rPr>
        <w:fldChar w:fldCharType="begin"/>
      </w:r>
      <w:r w:rsidR="00E016E8" w:rsidRPr="00B67FC4">
        <w:rPr>
          <w:rStyle w:val="Hyperlink"/>
          <w:rFonts w:ascii="Muli" w:hAnsi="Muli"/>
          <w:noProof/>
          <w:sz w:val="21"/>
          <w:szCs w:val="21"/>
        </w:rPr>
        <w:instrText xml:space="preserve"> TOC \o "1-3" \h \z \u </w:instrText>
      </w:r>
      <w:r w:rsidR="00E016E8" w:rsidRPr="00B67FC4">
        <w:rPr>
          <w:rStyle w:val="Hyperlink"/>
          <w:rFonts w:ascii="Muli" w:hAnsi="Muli"/>
          <w:noProof/>
          <w:sz w:val="21"/>
          <w:szCs w:val="21"/>
        </w:rPr>
        <w:fldChar w:fldCharType="separate"/>
      </w:r>
    </w:p>
    <w:p w14:paraId="6FFEFA9D" w14:textId="77777777" w:rsidR="00B96A67" w:rsidRPr="00EF6080" w:rsidRDefault="00E016E8" w:rsidP="00B67FC4">
      <w:pPr>
        <w:spacing w:after="120"/>
        <w:jc w:val="both"/>
        <w:rPr>
          <w:rStyle w:val="Hyperlink"/>
          <w:rFonts w:ascii="Muli" w:hAnsi="Muli"/>
          <w:noProof/>
          <w:sz w:val="21"/>
          <w:szCs w:val="21"/>
        </w:rPr>
      </w:pPr>
      <w:r w:rsidRPr="00B67FC4">
        <w:rPr>
          <w:rStyle w:val="Hyperlink"/>
          <w:rFonts w:ascii="Muli" w:hAnsi="Muli"/>
          <w:noProof/>
          <w:sz w:val="21"/>
          <w:szCs w:val="21"/>
        </w:rPr>
        <w:fldChar w:fldCharType="end"/>
      </w:r>
      <w:bookmarkEnd w:id="16"/>
    </w:p>
    <w:p w14:paraId="23E13CB1" w14:textId="77777777" w:rsidR="007F45E4" w:rsidRPr="0095785E" w:rsidRDefault="002105E6" w:rsidP="001510F5">
      <w:pPr>
        <w:pStyle w:val="Heading1"/>
        <w:numPr>
          <w:ilvl w:val="0"/>
          <w:numId w:val="8"/>
        </w:numPr>
        <w:rPr>
          <w:rFonts w:ascii="Muli" w:hAnsi="Muli"/>
          <w:szCs w:val="21"/>
        </w:rPr>
      </w:pPr>
      <w:r w:rsidRPr="00EF6080">
        <w:br w:type="page"/>
      </w:r>
      <w:bookmarkStart w:id="17" w:name="_Toc138234635"/>
      <w:r w:rsidR="007F45E4" w:rsidRPr="0095785E">
        <w:rPr>
          <w:rFonts w:ascii="Muli" w:hAnsi="Muli"/>
          <w:szCs w:val="21"/>
        </w:rPr>
        <w:lastRenderedPageBreak/>
        <w:t>Procedure Flow Chart</w:t>
      </w:r>
      <w:bookmarkEnd w:id="17"/>
    </w:p>
    <w:p w14:paraId="12E21C42" w14:textId="34DB578C" w:rsidR="005633DA" w:rsidRPr="0095785E" w:rsidRDefault="00033662" w:rsidP="005633DA">
      <w:pPr>
        <w:rPr>
          <w:rFonts w:ascii="Muli" w:hAnsi="Muli"/>
          <w:sz w:val="21"/>
          <w:szCs w:val="21"/>
        </w:rPr>
      </w:pPr>
      <w:r w:rsidRPr="0095785E">
        <w:rPr>
          <w:rFonts w:ascii="Muli" w:hAnsi="Muli"/>
          <w:b/>
          <w:noProof/>
          <w:sz w:val="21"/>
          <w:szCs w:val="21"/>
        </w:rPr>
        <mc:AlternateContent>
          <mc:Choice Requires="wps">
            <w:drawing>
              <wp:anchor distT="0" distB="0" distL="114300" distR="114300" simplePos="0" relativeHeight="251644416" behindDoc="0" locked="0" layoutInCell="1" allowOverlap="1" wp14:anchorId="4E1AFC6E" wp14:editId="1B39F050">
                <wp:simplePos x="0" y="0"/>
                <wp:positionH relativeFrom="column">
                  <wp:posOffset>61595</wp:posOffset>
                </wp:positionH>
                <wp:positionV relativeFrom="paragraph">
                  <wp:posOffset>40640</wp:posOffset>
                </wp:positionV>
                <wp:extent cx="6124575" cy="281305"/>
                <wp:effectExtent l="8255" t="12700" r="10795" b="10795"/>
                <wp:wrapNone/>
                <wp:docPr id="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81305"/>
                        </a:xfrm>
                        <a:prstGeom prst="rect">
                          <a:avLst/>
                        </a:prstGeom>
                        <a:solidFill>
                          <a:srgbClr val="FFFFFF"/>
                        </a:solidFill>
                        <a:ln w="9525">
                          <a:solidFill>
                            <a:srgbClr val="000000"/>
                          </a:solidFill>
                          <a:miter lim="800000"/>
                          <a:headEnd/>
                          <a:tailEnd/>
                        </a:ln>
                      </wps:spPr>
                      <wps:txbx>
                        <w:txbxContent>
                          <w:p w14:paraId="12356DB5" w14:textId="77777777" w:rsidR="0005777A" w:rsidRPr="0095785E" w:rsidRDefault="0005777A" w:rsidP="00837E2B">
                            <w:pPr>
                              <w:jc w:val="center"/>
                              <w:rPr>
                                <w:rFonts w:ascii="Muli" w:hAnsi="Muli"/>
                                <w:b/>
                                <w:color w:val="FF0000"/>
                              </w:rPr>
                            </w:pPr>
                            <w:r w:rsidRPr="0095785E">
                              <w:rPr>
                                <w:rFonts w:ascii="Muli" w:hAnsi="Muli"/>
                                <w:sz w:val="18"/>
                                <w:szCs w:val="18"/>
                              </w:rPr>
                              <w:t>Employee notifies Responsible Officer (RO) and HR of their intention to take Shared Parental Leave (SPL)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AFC6E" id="Text Box 16" o:spid="_x0000_s1027" type="#_x0000_t202" style="position:absolute;margin-left:4.85pt;margin-top:3.2pt;width:482.25pt;height:22.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">
                <v:textbox>
                  <w:txbxContent>
                    <w:p w14:paraId="12356DB5" w14:textId="77777777" w:rsidR="0005777A" w:rsidRPr="0095785E" w:rsidRDefault="0005777A" w:rsidP="00837E2B">
                      <w:pPr>
                        <w:jc w:val="center"/>
                        <w:rPr>
                          <w:rFonts w:ascii="Muli" w:hAnsi="Muli"/>
                          <w:b/>
                          <w:color w:val="FF0000"/>
                        </w:rPr>
                      </w:pPr>
                      <w:r w:rsidRPr="0095785E">
                        <w:rPr>
                          <w:rFonts w:ascii="Muli" w:hAnsi="Muli"/>
                          <w:sz w:val="18"/>
                          <w:szCs w:val="18"/>
                        </w:rPr>
                        <w:t>Employee notifies Responsible Officer (RO) and HR of their intention to take Shared Parental Leave (SPL)</w:t>
                      </w:r>
                    </w:p>
                  </w:txbxContent>
                </v:textbox>
              </v:shape>
            </w:pict>
          </mc:Fallback>
        </mc:AlternateContent>
      </w:r>
    </w:p>
    <w:p w14:paraId="0762CE2C" w14:textId="0639BEBA" w:rsidR="007F45E4" w:rsidRPr="0095785E" w:rsidRDefault="00033662" w:rsidP="00F72EFA">
      <w:pPr>
        <w:ind w:left="1134" w:right="191" w:hanging="708"/>
        <w:jc w:val="both"/>
        <w:rPr>
          <w:rFonts w:ascii="Muli" w:hAnsi="Muli"/>
          <w:b/>
          <w:sz w:val="21"/>
          <w:szCs w:val="21"/>
        </w:rPr>
      </w:pPr>
      <w:r w:rsidRPr="0095785E">
        <w:rPr>
          <w:rFonts w:ascii="Muli" w:hAnsi="Muli"/>
          <w:b/>
          <w:noProof/>
          <w:sz w:val="21"/>
          <w:szCs w:val="21"/>
        </w:rPr>
        <mc:AlternateContent>
          <mc:Choice Requires="wps">
            <w:drawing>
              <wp:anchor distT="0" distB="0" distL="114300" distR="114300" simplePos="0" relativeHeight="251657728" behindDoc="0" locked="0" layoutInCell="1" allowOverlap="1" wp14:anchorId="15482925" wp14:editId="4C798A7D">
                <wp:simplePos x="0" y="0"/>
                <wp:positionH relativeFrom="column">
                  <wp:posOffset>1666240</wp:posOffset>
                </wp:positionH>
                <wp:positionV relativeFrom="paragraph">
                  <wp:posOffset>158750</wp:posOffset>
                </wp:positionV>
                <wp:extent cx="0" cy="186055"/>
                <wp:effectExtent l="52705" t="7620" r="61595" b="15875"/>
                <wp:wrapNone/>
                <wp:docPr id="2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877FD04">
              <v:shapetype id="_x0000_t32" coordsize="21600,21600" o:oned="t" filled="f" o:spt="32" path="m,l21600,21600e" w14:anchorId="1597B98B">
                <v:path fillok="f" arrowok="t" o:connecttype="none"/>
                <o:lock v:ext="edit" shapetype="t"/>
              </v:shapetype>
              <v:shape id="AutoShape 29" style="position:absolute;margin-left:131.2pt;margin-top:12.5pt;width:0;height:1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">
                <v:stroke endarrow="block"/>
              </v:shape>
            </w:pict>
          </mc:Fallback>
        </mc:AlternateContent>
      </w:r>
    </w:p>
    <w:p w14:paraId="748C1851" w14:textId="4B25DA6F" w:rsidR="007F45E4" w:rsidRPr="0095785E" w:rsidRDefault="007F45E4" w:rsidP="00F72EFA">
      <w:pPr>
        <w:ind w:left="1134" w:right="191" w:hanging="708"/>
        <w:jc w:val="both"/>
        <w:rPr>
          <w:rFonts w:ascii="Muli" w:hAnsi="Muli"/>
          <w:b/>
          <w:sz w:val="21"/>
          <w:szCs w:val="21"/>
        </w:rPr>
      </w:pPr>
    </w:p>
    <w:p w14:paraId="3D8DCD51" w14:textId="77777777" w:rsidR="007F45E4" w:rsidRPr="0095785E" w:rsidRDefault="006A5E4E" w:rsidP="00F72EFA">
      <w:pPr>
        <w:ind w:left="1134" w:right="191" w:hanging="708"/>
        <w:jc w:val="both"/>
        <w:rPr>
          <w:rFonts w:ascii="Muli" w:hAnsi="Muli"/>
          <w:b/>
          <w:sz w:val="21"/>
          <w:szCs w:val="21"/>
        </w:rPr>
      </w:pPr>
      <w:r w:rsidRPr="0095785E">
        <w:rPr>
          <w:rFonts w:ascii="Muli" w:hAnsi="Muli"/>
          <w:b/>
          <w:noProof/>
          <w:sz w:val="21"/>
          <w:szCs w:val="21"/>
        </w:rPr>
        <mc:AlternateContent>
          <mc:Choice Requires="wps">
            <w:drawing>
              <wp:anchor distT="0" distB="0" distL="114300" distR="114300" simplePos="0" relativeHeight="251645440" behindDoc="0" locked="0" layoutInCell="1" allowOverlap="1" wp14:anchorId="39593B63" wp14:editId="64099FFE">
                <wp:simplePos x="0" y="0"/>
                <wp:positionH relativeFrom="column">
                  <wp:posOffset>33020</wp:posOffset>
                </wp:positionH>
                <wp:positionV relativeFrom="paragraph">
                  <wp:posOffset>13335</wp:posOffset>
                </wp:positionV>
                <wp:extent cx="3343275" cy="1068705"/>
                <wp:effectExtent l="8255" t="10795" r="10795" b="635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068705"/>
                        </a:xfrm>
                        <a:prstGeom prst="rect">
                          <a:avLst/>
                        </a:prstGeom>
                        <a:solidFill>
                          <a:srgbClr val="FFFFFF"/>
                        </a:solidFill>
                        <a:ln w="9525">
                          <a:solidFill>
                            <a:srgbClr val="000000"/>
                          </a:solidFill>
                          <a:miter lim="800000"/>
                          <a:headEnd/>
                          <a:tailEnd/>
                        </a:ln>
                      </wps:spPr>
                      <wps:txbx>
                        <w:txbxContent>
                          <w:p w14:paraId="7621F8DF" w14:textId="77777777" w:rsidR="0005777A" w:rsidRPr="0095785E" w:rsidRDefault="0005777A">
                            <w:pPr>
                              <w:rPr>
                                <w:rFonts w:ascii="Muli" w:hAnsi="Muli"/>
                                <w:sz w:val="18"/>
                                <w:szCs w:val="18"/>
                              </w:rPr>
                            </w:pPr>
                            <w:r w:rsidRPr="0095785E">
                              <w:rPr>
                                <w:rFonts w:ascii="Muli" w:hAnsi="Muli"/>
                                <w:sz w:val="18"/>
                                <w:szCs w:val="18"/>
                              </w:rPr>
                              <w:t>The RO meets with the employee to discuss their individual leave plans as soon as possible.</w:t>
                            </w:r>
                          </w:p>
                          <w:p w14:paraId="6BA590BB" w14:textId="77777777" w:rsidR="0095785E" w:rsidRDefault="0095785E">
                            <w:pPr>
                              <w:rPr>
                                <w:rFonts w:ascii="Muli" w:hAnsi="Muli"/>
                                <w:sz w:val="18"/>
                                <w:szCs w:val="18"/>
                              </w:rPr>
                            </w:pPr>
                          </w:p>
                          <w:p w14:paraId="3D07962D" w14:textId="3F70F64C" w:rsidR="0005777A" w:rsidRPr="0095785E" w:rsidRDefault="0005777A">
                            <w:pPr>
                              <w:rPr>
                                <w:rFonts w:ascii="Muli" w:hAnsi="Muli"/>
                                <w:sz w:val="18"/>
                                <w:szCs w:val="18"/>
                              </w:rPr>
                            </w:pPr>
                            <w:r w:rsidRPr="0095785E">
                              <w:rPr>
                                <w:rFonts w:ascii="Muli" w:hAnsi="Muli"/>
                                <w:sz w:val="18"/>
                                <w:szCs w:val="18"/>
                              </w:rPr>
                              <w:t>Employee completes the three notices required:</w:t>
                            </w:r>
                          </w:p>
                          <w:p w14:paraId="6718FFEE" w14:textId="77777777" w:rsidR="0005777A" w:rsidRPr="0095785E" w:rsidRDefault="0005777A" w:rsidP="0029526E">
                            <w:pPr>
                              <w:numPr>
                                <w:ilvl w:val="0"/>
                                <w:numId w:val="5"/>
                              </w:numPr>
                              <w:rPr>
                                <w:rFonts w:ascii="Muli" w:hAnsi="Muli"/>
                                <w:sz w:val="18"/>
                                <w:szCs w:val="18"/>
                              </w:rPr>
                            </w:pPr>
                            <w:r w:rsidRPr="0095785E">
                              <w:rPr>
                                <w:rFonts w:ascii="Muli" w:hAnsi="Muli"/>
                                <w:sz w:val="18"/>
                                <w:szCs w:val="18"/>
                              </w:rPr>
                              <w:t>Entitlement and intention to take SPL</w:t>
                            </w:r>
                          </w:p>
                          <w:p w14:paraId="451F4785" w14:textId="77777777" w:rsidR="0005777A" w:rsidRPr="0095785E" w:rsidRDefault="0005777A" w:rsidP="0029526E">
                            <w:pPr>
                              <w:numPr>
                                <w:ilvl w:val="0"/>
                                <w:numId w:val="5"/>
                              </w:numPr>
                              <w:rPr>
                                <w:rFonts w:ascii="Muli" w:hAnsi="Muli"/>
                                <w:sz w:val="18"/>
                                <w:szCs w:val="18"/>
                              </w:rPr>
                            </w:pPr>
                            <w:r w:rsidRPr="0095785E">
                              <w:rPr>
                                <w:rFonts w:ascii="Muli" w:hAnsi="Muli"/>
                                <w:sz w:val="18"/>
                                <w:szCs w:val="18"/>
                              </w:rPr>
                              <w:t>Period of Leave notice</w:t>
                            </w:r>
                          </w:p>
                          <w:p w14:paraId="5C078F08" w14:textId="77777777" w:rsidR="0005777A" w:rsidRPr="0095785E" w:rsidRDefault="0005777A" w:rsidP="009478A1">
                            <w:pPr>
                              <w:numPr>
                                <w:ilvl w:val="0"/>
                                <w:numId w:val="5"/>
                              </w:numPr>
                              <w:rPr>
                                <w:rFonts w:ascii="Muli" w:hAnsi="Muli"/>
                                <w:sz w:val="18"/>
                                <w:szCs w:val="18"/>
                              </w:rPr>
                            </w:pPr>
                            <w:r w:rsidRPr="0095785E">
                              <w:rPr>
                                <w:rFonts w:ascii="Muli" w:hAnsi="Muli"/>
                                <w:sz w:val="18"/>
                                <w:szCs w:val="18"/>
                              </w:rPr>
                              <w:t>Curtailment notice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93B63" id="Text Box 17" o:spid="_x0000_s1028" type="#_x0000_t202" style="position:absolute;left:0;text-align:left;margin-left:2.6pt;margin-top:1.05pt;width:263.25pt;height:84.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">
                <v:textbox>
                  <w:txbxContent>
                    <w:p w14:paraId="7621F8DF" w14:textId="77777777" w:rsidR="0005777A" w:rsidRPr="0095785E" w:rsidRDefault="0005777A">
                      <w:pPr>
                        <w:rPr>
                          <w:rFonts w:ascii="Muli" w:hAnsi="Muli"/>
                          <w:sz w:val="18"/>
                          <w:szCs w:val="18"/>
                        </w:rPr>
                      </w:pPr>
                      <w:r w:rsidRPr="0095785E">
                        <w:rPr>
                          <w:rFonts w:ascii="Muli" w:hAnsi="Muli"/>
                          <w:sz w:val="18"/>
                          <w:szCs w:val="18"/>
                        </w:rPr>
                        <w:t>The RO meets with the employee to discuss their individual leave plans as soon as possible.</w:t>
                      </w:r>
                    </w:p>
                    <w:p w14:paraId="6BA590BB" w14:textId="77777777" w:rsidR="0095785E" w:rsidRDefault="0095785E">
                      <w:pPr>
                        <w:rPr>
                          <w:rFonts w:ascii="Muli" w:hAnsi="Muli"/>
                          <w:sz w:val="18"/>
                          <w:szCs w:val="18"/>
                        </w:rPr>
                      </w:pPr>
                    </w:p>
                    <w:p w14:paraId="3D07962D" w14:textId="3F70F64C" w:rsidR="0005777A" w:rsidRPr="0095785E" w:rsidRDefault="0005777A">
                      <w:pPr>
                        <w:rPr>
                          <w:rFonts w:ascii="Muli" w:hAnsi="Muli"/>
                          <w:sz w:val="18"/>
                          <w:szCs w:val="18"/>
                        </w:rPr>
                      </w:pPr>
                      <w:r w:rsidRPr="0095785E">
                        <w:rPr>
                          <w:rFonts w:ascii="Muli" w:hAnsi="Muli"/>
                          <w:sz w:val="18"/>
                          <w:szCs w:val="18"/>
                        </w:rPr>
                        <w:t>Employee completes the three notices required:</w:t>
                      </w:r>
                    </w:p>
                    <w:p w14:paraId="6718FFEE" w14:textId="77777777" w:rsidR="0005777A" w:rsidRPr="0095785E" w:rsidRDefault="0005777A" w:rsidP="0029526E">
                      <w:pPr>
                        <w:numPr>
                          <w:ilvl w:val="0"/>
                          <w:numId w:val="5"/>
                        </w:numPr>
                        <w:rPr>
                          <w:rFonts w:ascii="Muli" w:hAnsi="Muli"/>
                          <w:sz w:val="18"/>
                          <w:szCs w:val="18"/>
                        </w:rPr>
                      </w:pPr>
                      <w:r w:rsidRPr="0095785E">
                        <w:rPr>
                          <w:rFonts w:ascii="Muli" w:hAnsi="Muli"/>
                          <w:sz w:val="18"/>
                          <w:szCs w:val="18"/>
                        </w:rPr>
                        <w:t>Entitlement and intention to take SPL</w:t>
                      </w:r>
                    </w:p>
                    <w:p w14:paraId="451F4785" w14:textId="77777777" w:rsidR="0005777A" w:rsidRPr="0095785E" w:rsidRDefault="0005777A" w:rsidP="0029526E">
                      <w:pPr>
                        <w:numPr>
                          <w:ilvl w:val="0"/>
                          <w:numId w:val="5"/>
                        </w:numPr>
                        <w:rPr>
                          <w:rFonts w:ascii="Muli" w:hAnsi="Muli"/>
                          <w:sz w:val="18"/>
                          <w:szCs w:val="18"/>
                        </w:rPr>
                      </w:pPr>
                      <w:r w:rsidRPr="0095785E">
                        <w:rPr>
                          <w:rFonts w:ascii="Muli" w:hAnsi="Muli"/>
                          <w:sz w:val="18"/>
                          <w:szCs w:val="18"/>
                        </w:rPr>
                        <w:t>Period of Leave notice</w:t>
                      </w:r>
                    </w:p>
                    <w:p w14:paraId="5C078F08" w14:textId="77777777" w:rsidR="0005777A" w:rsidRPr="0095785E" w:rsidRDefault="0005777A" w:rsidP="009478A1">
                      <w:pPr>
                        <w:numPr>
                          <w:ilvl w:val="0"/>
                          <w:numId w:val="5"/>
                        </w:numPr>
                        <w:rPr>
                          <w:rFonts w:ascii="Muli" w:hAnsi="Muli"/>
                          <w:sz w:val="18"/>
                          <w:szCs w:val="18"/>
                        </w:rPr>
                      </w:pPr>
                      <w:r w:rsidRPr="0095785E">
                        <w:rPr>
                          <w:rFonts w:ascii="Muli" w:hAnsi="Muli"/>
                          <w:sz w:val="18"/>
                          <w:szCs w:val="18"/>
                        </w:rPr>
                        <w:t>Curtailment notice</w:t>
                      </w:r>
                    </w:p>
                  </w:txbxContent>
                </v:textbox>
              </v:shape>
            </w:pict>
          </mc:Fallback>
        </mc:AlternateContent>
      </w:r>
    </w:p>
    <w:p w14:paraId="040A79DE" w14:textId="77777777" w:rsidR="007F45E4" w:rsidRPr="0095785E" w:rsidRDefault="006A5E4E" w:rsidP="00F72EFA">
      <w:pPr>
        <w:ind w:left="1134" w:right="191" w:hanging="708"/>
        <w:jc w:val="both"/>
        <w:rPr>
          <w:rFonts w:ascii="Muli" w:hAnsi="Muli"/>
          <w:b/>
          <w:sz w:val="21"/>
          <w:szCs w:val="21"/>
        </w:rPr>
      </w:pPr>
      <w:r w:rsidRPr="0095785E">
        <w:rPr>
          <w:rFonts w:ascii="Muli" w:hAnsi="Muli"/>
          <w:b/>
          <w:noProof/>
          <w:sz w:val="21"/>
          <w:szCs w:val="21"/>
        </w:rPr>
        <mc:AlternateContent>
          <mc:Choice Requires="wps">
            <w:drawing>
              <wp:anchor distT="0" distB="0" distL="114300" distR="114300" simplePos="0" relativeHeight="251647488" behindDoc="0" locked="0" layoutInCell="1" allowOverlap="1" wp14:anchorId="7D84CE7C" wp14:editId="6AF277D6">
                <wp:simplePos x="0" y="0"/>
                <wp:positionH relativeFrom="column">
                  <wp:posOffset>4145915</wp:posOffset>
                </wp:positionH>
                <wp:positionV relativeFrom="paragraph">
                  <wp:posOffset>127635</wp:posOffset>
                </wp:positionV>
                <wp:extent cx="2047875" cy="781050"/>
                <wp:effectExtent l="8255" t="9525" r="10795" b="9525"/>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781050"/>
                        </a:xfrm>
                        <a:prstGeom prst="rect">
                          <a:avLst/>
                        </a:prstGeom>
                        <a:solidFill>
                          <a:srgbClr val="FFFFFF"/>
                        </a:solidFill>
                        <a:ln w="9525">
                          <a:solidFill>
                            <a:srgbClr val="000000"/>
                          </a:solidFill>
                          <a:miter lim="800000"/>
                          <a:headEnd/>
                          <a:tailEnd/>
                        </a:ln>
                      </wps:spPr>
                      <wps:txbx>
                        <w:txbxContent>
                          <w:p w14:paraId="1122DF4C" w14:textId="77777777" w:rsidR="0005777A" w:rsidRPr="0095785E" w:rsidRDefault="0005777A" w:rsidP="004F00DC">
                            <w:pPr>
                              <w:jc w:val="center"/>
                              <w:rPr>
                                <w:rFonts w:ascii="Muli" w:hAnsi="Muli"/>
                                <w:sz w:val="18"/>
                                <w:szCs w:val="18"/>
                              </w:rPr>
                            </w:pPr>
                            <w:r w:rsidRPr="0095785E">
                              <w:rPr>
                                <w:rFonts w:ascii="Muli" w:hAnsi="Muli"/>
                                <w:sz w:val="18"/>
                                <w:szCs w:val="18"/>
                              </w:rPr>
                              <w:t xml:space="preserve">The employee must submit these notices at least </w:t>
                            </w:r>
                            <w:r w:rsidRPr="0095785E">
                              <w:rPr>
                                <w:rFonts w:ascii="Muli" w:hAnsi="Muli"/>
                                <w:b/>
                                <w:sz w:val="18"/>
                                <w:szCs w:val="18"/>
                              </w:rPr>
                              <w:t>8 weeks</w:t>
                            </w:r>
                            <w:r w:rsidRPr="0095785E">
                              <w:rPr>
                                <w:rFonts w:ascii="Muli" w:hAnsi="Muli"/>
                                <w:sz w:val="18"/>
                                <w:szCs w:val="18"/>
                              </w:rPr>
                              <w:t xml:space="preserve"> before the date on which they intend to start SPL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4CE7C" id="Text Box 19" o:spid="_x0000_s1029" type="#_x0000_t202" style="position:absolute;left:0;text-align:left;margin-left:326.45pt;margin-top:10.05pt;width:161.25pt;height:6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">
                <v:textbox>
                  <w:txbxContent>
                    <w:p w14:paraId="1122DF4C" w14:textId="77777777" w:rsidR="0005777A" w:rsidRPr="0095785E" w:rsidRDefault="0005777A" w:rsidP="004F00DC">
                      <w:pPr>
                        <w:jc w:val="center"/>
                        <w:rPr>
                          <w:rFonts w:ascii="Muli" w:hAnsi="Muli"/>
                          <w:sz w:val="18"/>
                          <w:szCs w:val="18"/>
                        </w:rPr>
                      </w:pPr>
                      <w:r w:rsidRPr="0095785E">
                        <w:rPr>
                          <w:rFonts w:ascii="Muli" w:hAnsi="Muli"/>
                          <w:sz w:val="18"/>
                          <w:szCs w:val="18"/>
                        </w:rPr>
                        <w:t xml:space="preserve">The employee must submit these notices at least </w:t>
                      </w:r>
                      <w:r w:rsidRPr="0095785E">
                        <w:rPr>
                          <w:rFonts w:ascii="Muli" w:hAnsi="Muli"/>
                          <w:b/>
                          <w:sz w:val="18"/>
                          <w:szCs w:val="18"/>
                        </w:rPr>
                        <w:t>8 weeks</w:t>
                      </w:r>
                      <w:r w:rsidRPr="0095785E">
                        <w:rPr>
                          <w:rFonts w:ascii="Muli" w:hAnsi="Muli"/>
                          <w:sz w:val="18"/>
                          <w:szCs w:val="18"/>
                        </w:rPr>
                        <w:t xml:space="preserve"> before the date on which they intend to start SPL</w:t>
                      </w:r>
                    </w:p>
                  </w:txbxContent>
                </v:textbox>
              </v:shape>
            </w:pict>
          </mc:Fallback>
        </mc:AlternateContent>
      </w:r>
    </w:p>
    <w:p w14:paraId="20F1DA2B" w14:textId="77777777" w:rsidR="007F45E4" w:rsidRPr="0095785E" w:rsidRDefault="007F45E4" w:rsidP="00F72EFA">
      <w:pPr>
        <w:ind w:left="1134" w:right="191" w:hanging="708"/>
        <w:jc w:val="both"/>
        <w:rPr>
          <w:rFonts w:ascii="Muli" w:hAnsi="Muli"/>
          <w:b/>
          <w:sz w:val="21"/>
          <w:szCs w:val="21"/>
        </w:rPr>
      </w:pPr>
    </w:p>
    <w:p w14:paraId="794B7703" w14:textId="77777777" w:rsidR="007F45E4" w:rsidRPr="0095785E" w:rsidRDefault="006A5E4E" w:rsidP="00F72EFA">
      <w:pPr>
        <w:ind w:left="1134" w:right="191" w:hanging="708"/>
        <w:jc w:val="both"/>
        <w:rPr>
          <w:rFonts w:ascii="Muli" w:hAnsi="Muli"/>
          <w:b/>
          <w:sz w:val="21"/>
          <w:szCs w:val="21"/>
        </w:rPr>
      </w:pPr>
      <w:r w:rsidRPr="0095785E">
        <w:rPr>
          <w:rFonts w:ascii="Muli" w:hAnsi="Muli"/>
          <w:b/>
          <w:noProof/>
          <w:sz w:val="21"/>
          <w:szCs w:val="21"/>
        </w:rPr>
        <mc:AlternateContent>
          <mc:Choice Requires="wps">
            <w:drawing>
              <wp:anchor distT="0" distB="0" distL="114300" distR="114300" simplePos="0" relativeHeight="251658752" behindDoc="0" locked="0" layoutInCell="1" allowOverlap="1" wp14:anchorId="72EC3244" wp14:editId="6A515FB3">
                <wp:simplePos x="0" y="0"/>
                <wp:positionH relativeFrom="column">
                  <wp:posOffset>3412490</wp:posOffset>
                </wp:positionH>
                <wp:positionV relativeFrom="paragraph">
                  <wp:posOffset>85090</wp:posOffset>
                </wp:positionV>
                <wp:extent cx="733425" cy="0"/>
                <wp:effectExtent l="8255" t="55245" r="20320" b="59055"/>
                <wp:wrapNone/>
                <wp:docPr id="2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0EC3294">
              <v:shape id="AutoShape 30" style="position:absolute;margin-left:268.7pt;margin-top:6.7pt;width:57.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" w14:anchorId="45062096">
                <v:stroke endarrow="block"/>
              </v:shape>
            </w:pict>
          </mc:Fallback>
        </mc:AlternateContent>
      </w:r>
    </w:p>
    <w:p w14:paraId="5F21B4A9" w14:textId="77777777" w:rsidR="007F45E4" w:rsidRPr="0095785E" w:rsidRDefault="007F45E4" w:rsidP="3EAFD765">
      <w:pPr>
        <w:tabs>
          <w:tab w:val="left" w:pos="6645"/>
        </w:tabs>
        <w:ind w:left="1134" w:right="191" w:hanging="708"/>
        <w:jc w:val="both"/>
        <w:rPr>
          <w:rFonts w:ascii="Muli" w:hAnsi="Muli"/>
          <w:b/>
          <w:bCs/>
          <w:sz w:val="21"/>
          <w:szCs w:val="21"/>
        </w:rPr>
      </w:pPr>
    </w:p>
    <w:p w14:paraId="2B1C99ED" w14:textId="77777777" w:rsidR="007F45E4" w:rsidRPr="0095785E" w:rsidRDefault="007F45E4" w:rsidP="00F72EFA">
      <w:pPr>
        <w:ind w:left="1134" w:right="191" w:hanging="708"/>
        <w:jc w:val="both"/>
        <w:rPr>
          <w:rFonts w:ascii="Muli" w:hAnsi="Muli"/>
          <w:b/>
          <w:sz w:val="21"/>
          <w:szCs w:val="21"/>
        </w:rPr>
      </w:pPr>
    </w:p>
    <w:p w14:paraId="0349ED79" w14:textId="77777777" w:rsidR="007F45E4" w:rsidRPr="0095785E" w:rsidRDefault="006A5E4E" w:rsidP="00F72EFA">
      <w:pPr>
        <w:ind w:left="1134" w:right="191" w:hanging="708"/>
        <w:jc w:val="both"/>
        <w:rPr>
          <w:rFonts w:ascii="Muli" w:hAnsi="Muli"/>
          <w:b/>
          <w:sz w:val="21"/>
          <w:szCs w:val="21"/>
        </w:rPr>
      </w:pPr>
      <w:r w:rsidRPr="0095785E">
        <w:rPr>
          <w:rFonts w:ascii="Muli" w:hAnsi="Muli"/>
          <w:b/>
          <w:noProof/>
          <w:sz w:val="21"/>
          <w:szCs w:val="21"/>
        </w:rPr>
        <mc:AlternateContent>
          <mc:Choice Requires="wps">
            <w:drawing>
              <wp:anchor distT="0" distB="0" distL="114300" distR="114300" simplePos="0" relativeHeight="251659776" behindDoc="0" locked="0" layoutInCell="1" allowOverlap="1" wp14:anchorId="4ED13FC0" wp14:editId="4C878DE7">
                <wp:simplePos x="0" y="0"/>
                <wp:positionH relativeFrom="column">
                  <wp:posOffset>1718310</wp:posOffset>
                </wp:positionH>
                <wp:positionV relativeFrom="paragraph">
                  <wp:posOffset>62865</wp:posOffset>
                </wp:positionV>
                <wp:extent cx="0" cy="209550"/>
                <wp:effectExtent l="57150" t="12700" r="57150" b="15875"/>
                <wp:wrapNone/>
                <wp:docPr id="2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A5C231B">
              <v:shape id="AutoShape 31" style="position:absolute;margin-left:135.3pt;margin-top:4.95pt;width:0;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" w14:anchorId="69F2DBA2">
                <v:stroke endarrow="block"/>
              </v:shape>
            </w:pict>
          </mc:Fallback>
        </mc:AlternateContent>
      </w:r>
    </w:p>
    <w:p w14:paraId="4627DC4D" w14:textId="77777777" w:rsidR="007F45E4" w:rsidRPr="0095785E" w:rsidRDefault="006A5E4E" w:rsidP="00F72EFA">
      <w:pPr>
        <w:ind w:left="1134" w:right="191" w:hanging="708"/>
        <w:jc w:val="both"/>
        <w:rPr>
          <w:rFonts w:ascii="Muli" w:hAnsi="Muli"/>
          <w:b/>
          <w:sz w:val="21"/>
          <w:szCs w:val="21"/>
        </w:rPr>
      </w:pPr>
      <w:r w:rsidRPr="0095785E">
        <w:rPr>
          <w:rFonts w:ascii="Muli" w:hAnsi="Muli"/>
          <w:b/>
          <w:noProof/>
          <w:sz w:val="21"/>
          <w:szCs w:val="21"/>
        </w:rPr>
        <mc:AlternateContent>
          <mc:Choice Requires="wps">
            <w:drawing>
              <wp:anchor distT="0" distB="0" distL="114300" distR="114300" simplePos="0" relativeHeight="251648512" behindDoc="0" locked="0" layoutInCell="1" allowOverlap="1" wp14:anchorId="075BB901" wp14:editId="64D505EC">
                <wp:simplePos x="0" y="0"/>
                <wp:positionH relativeFrom="column">
                  <wp:posOffset>69215</wp:posOffset>
                </wp:positionH>
                <wp:positionV relativeFrom="paragraph">
                  <wp:posOffset>76200</wp:posOffset>
                </wp:positionV>
                <wp:extent cx="6167120" cy="542925"/>
                <wp:effectExtent l="8255" t="13335" r="6350" b="5715"/>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542925"/>
                        </a:xfrm>
                        <a:prstGeom prst="rect">
                          <a:avLst/>
                        </a:prstGeom>
                        <a:solidFill>
                          <a:srgbClr val="FFFFFF"/>
                        </a:solidFill>
                        <a:ln w="9525">
                          <a:solidFill>
                            <a:srgbClr val="000000"/>
                          </a:solidFill>
                          <a:miter lim="800000"/>
                          <a:headEnd/>
                          <a:tailEnd/>
                        </a:ln>
                      </wps:spPr>
                      <wps:txbx>
                        <w:txbxContent>
                          <w:p w14:paraId="1B2A4510" w14:textId="3D2D95FF" w:rsidR="0005777A" w:rsidRPr="0095785E" w:rsidRDefault="0005777A" w:rsidP="00495ED7">
                            <w:pPr>
                              <w:jc w:val="center"/>
                              <w:rPr>
                                <w:rFonts w:ascii="Muli" w:hAnsi="Muli"/>
                                <w:sz w:val="18"/>
                                <w:szCs w:val="18"/>
                              </w:rPr>
                            </w:pPr>
                            <w:r w:rsidRPr="0095785E">
                              <w:rPr>
                                <w:rFonts w:ascii="Muli" w:hAnsi="Muli"/>
                                <w:sz w:val="18"/>
                                <w:szCs w:val="18"/>
                              </w:rPr>
                              <w:t xml:space="preserve">There is a </w:t>
                            </w:r>
                            <w:r w:rsidR="00952D22" w:rsidRPr="0095785E">
                              <w:rPr>
                                <w:rFonts w:ascii="Muli" w:hAnsi="Muli"/>
                                <w:sz w:val="18"/>
                                <w:szCs w:val="18"/>
                              </w:rPr>
                              <w:t>14-day</w:t>
                            </w:r>
                            <w:r w:rsidRPr="0095785E">
                              <w:rPr>
                                <w:rFonts w:ascii="Muli" w:hAnsi="Muli"/>
                                <w:sz w:val="18"/>
                                <w:szCs w:val="18"/>
                              </w:rPr>
                              <w:t xml:space="preserve"> discussion period from receipt of the period of leave notice where the RO and the employee may discuss the leave notification.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BB901" id="Text Box 20" o:spid="_x0000_s1030" type="#_x0000_t202" style="position:absolute;left:0;text-align:left;margin-left:5.45pt;margin-top:6pt;width:485.6pt;height:42.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">
                <v:textbox>
                  <w:txbxContent>
                    <w:p w14:paraId="1B2A4510" w14:textId="3D2D95FF" w:rsidR="0005777A" w:rsidRPr="0095785E" w:rsidRDefault="0005777A" w:rsidP="00495ED7">
                      <w:pPr>
                        <w:jc w:val="center"/>
                        <w:rPr>
                          <w:rFonts w:ascii="Muli" w:hAnsi="Muli"/>
                          <w:sz w:val="18"/>
                          <w:szCs w:val="18"/>
                        </w:rPr>
                      </w:pPr>
                      <w:r w:rsidRPr="0095785E">
                        <w:rPr>
                          <w:rFonts w:ascii="Muli" w:hAnsi="Muli"/>
                          <w:sz w:val="18"/>
                          <w:szCs w:val="18"/>
                        </w:rPr>
                        <w:t xml:space="preserve">There is a </w:t>
                      </w:r>
                      <w:r w:rsidR="00952D22" w:rsidRPr="0095785E">
                        <w:rPr>
                          <w:rFonts w:ascii="Muli" w:hAnsi="Muli"/>
                          <w:sz w:val="18"/>
                          <w:szCs w:val="18"/>
                        </w:rPr>
                        <w:t>14-day</w:t>
                      </w:r>
                      <w:r w:rsidRPr="0095785E">
                        <w:rPr>
                          <w:rFonts w:ascii="Muli" w:hAnsi="Muli"/>
                          <w:sz w:val="18"/>
                          <w:szCs w:val="18"/>
                        </w:rPr>
                        <w:t xml:space="preserve"> discussion period from receipt of the period of leave notice where the RO and the employee may discuss the leave notification.</w:t>
                      </w:r>
                    </w:p>
                  </w:txbxContent>
                </v:textbox>
              </v:shape>
            </w:pict>
          </mc:Fallback>
        </mc:AlternateContent>
      </w:r>
    </w:p>
    <w:p w14:paraId="023B494D" w14:textId="77777777" w:rsidR="007F45E4" w:rsidRPr="0095785E" w:rsidRDefault="007F45E4" w:rsidP="00F72EFA">
      <w:pPr>
        <w:ind w:left="1134" w:right="191" w:hanging="708"/>
        <w:jc w:val="both"/>
        <w:rPr>
          <w:rFonts w:ascii="Muli" w:hAnsi="Muli"/>
          <w:b/>
          <w:sz w:val="21"/>
          <w:szCs w:val="21"/>
        </w:rPr>
      </w:pPr>
    </w:p>
    <w:p w14:paraId="3777B27D" w14:textId="10D78CF6" w:rsidR="007F45E4" w:rsidRPr="0095785E" w:rsidRDefault="007F45E4" w:rsidP="00F72EFA">
      <w:pPr>
        <w:ind w:left="1134" w:right="191" w:hanging="708"/>
        <w:jc w:val="both"/>
        <w:rPr>
          <w:rFonts w:ascii="Muli" w:hAnsi="Muli"/>
          <w:b/>
          <w:sz w:val="21"/>
          <w:szCs w:val="21"/>
        </w:rPr>
      </w:pPr>
    </w:p>
    <w:p w14:paraId="06074300" w14:textId="56C709CB" w:rsidR="007F45E4" w:rsidRPr="0095785E" w:rsidRDefault="00033662" w:rsidP="00F72EFA">
      <w:pPr>
        <w:ind w:left="1134" w:right="191" w:hanging="708"/>
        <w:jc w:val="both"/>
        <w:rPr>
          <w:rFonts w:ascii="Muli" w:hAnsi="Muli"/>
          <w:b/>
          <w:sz w:val="21"/>
          <w:szCs w:val="21"/>
        </w:rPr>
      </w:pPr>
      <w:r w:rsidRPr="0095785E">
        <w:rPr>
          <w:rFonts w:ascii="Muli" w:hAnsi="Muli"/>
          <w:b/>
          <w:noProof/>
          <w:sz w:val="21"/>
          <w:szCs w:val="21"/>
        </w:rPr>
        <mc:AlternateContent>
          <mc:Choice Requires="wps">
            <w:drawing>
              <wp:anchor distT="0" distB="0" distL="114300" distR="114300" simplePos="0" relativeHeight="251671040" behindDoc="0" locked="0" layoutInCell="1" allowOverlap="1" wp14:anchorId="08AA35AD" wp14:editId="0349AD63">
                <wp:simplePos x="0" y="0"/>
                <wp:positionH relativeFrom="column">
                  <wp:posOffset>654050</wp:posOffset>
                </wp:positionH>
                <wp:positionV relativeFrom="paragraph">
                  <wp:posOffset>147955</wp:posOffset>
                </wp:positionV>
                <wp:extent cx="635" cy="294640"/>
                <wp:effectExtent l="60960" t="13335" r="52705" b="15875"/>
                <wp:wrapNone/>
                <wp:docPr id="2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AEA34A3">
              <v:shape id="AutoShape 46" style="position:absolute;margin-left:51.5pt;margin-top:11.65pt;width:.05pt;height:23.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" w14:anchorId="0A41ADD3">
                <v:stroke endarrow="block"/>
              </v:shape>
            </w:pict>
          </mc:Fallback>
        </mc:AlternateContent>
      </w:r>
      <w:r w:rsidR="006A5E4E" w:rsidRPr="0095785E">
        <w:rPr>
          <w:rFonts w:ascii="Muli" w:hAnsi="Muli"/>
          <w:b/>
          <w:noProof/>
          <w:sz w:val="21"/>
          <w:szCs w:val="21"/>
        </w:rPr>
        <mc:AlternateContent>
          <mc:Choice Requires="wps">
            <w:drawing>
              <wp:anchor distT="0" distB="0" distL="114300" distR="114300" simplePos="0" relativeHeight="251660800" behindDoc="0" locked="0" layoutInCell="1" allowOverlap="1" wp14:anchorId="5B510F2A" wp14:editId="4AD14979">
                <wp:simplePos x="0" y="0"/>
                <wp:positionH relativeFrom="column">
                  <wp:posOffset>3126105</wp:posOffset>
                </wp:positionH>
                <wp:positionV relativeFrom="paragraph">
                  <wp:posOffset>163195</wp:posOffset>
                </wp:positionV>
                <wp:extent cx="0" cy="276225"/>
                <wp:effectExtent l="57150" t="13335" r="57150" b="15240"/>
                <wp:wrapNone/>
                <wp:docPr id="2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23B2FCC">
              <v:shape id="AutoShape 33" style="position:absolute;margin-left:246.15pt;margin-top:12.85pt;width:0;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" w14:anchorId="7DA07EAA">
                <v:stroke endarrow="block"/>
              </v:shape>
            </w:pict>
          </mc:Fallback>
        </mc:AlternateContent>
      </w:r>
    </w:p>
    <w:p w14:paraId="5FA21C75" w14:textId="196B1850" w:rsidR="007F45E4" w:rsidRPr="0095785E" w:rsidRDefault="007F45E4" w:rsidP="00F72EFA">
      <w:pPr>
        <w:ind w:left="1134" w:right="191" w:hanging="708"/>
        <w:jc w:val="both"/>
        <w:rPr>
          <w:rFonts w:ascii="Muli" w:hAnsi="Muli"/>
          <w:b/>
          <w:sz w:val="21"/>
          <w:szCs w:val="21"/>
        </w:rPr>
      </w:pPr>
    </w:p>
    <w:p w14:paraId="692A9CF4" w14:textId="3C908011" w:rsidR="007F45E4" w:rsidRPr="0095785E" w:rsidRDefault="00033662" w:rsidP="00F72EFA">
      <w:pPr>
        <w:ind w:left="1134" w:right="191" w:hanging="708"/>
        <w:jc w:val="both"/>
        <w:rPr>
          <w:rFonts w:ascii="Muli" w:hAnsi="Muli"/>
          <w:b/>
          <w:sz w:val="21"/>
          <w:szCs w:val="21"/>
        </w:rPr>
      </w:pPr>
      <w:r w:rsidRPr="0095785E">
        <w:rPr>
          <w:rFonts w:ascii="Muli" w:hAnsi="Muli"/>
          <w:b/>
          <w:noProof/>
          <w:sz w:val="21"/>
          <w:szCs w:val="21"/>
        </w:rPr>
        <mc:AlternateContent>
          <mc:Choice Requires="wps">
            <w:drawing>
              <wp:anchor distT="0" distB="0" distL="114300" distR="114300" simplePos="0" relativeHeight="251650560" behindDoc="0" locked="0" layoutInCell="1" allowOverlap="1" wp14:anchorId="33197C2F" wp14:editId="588D4C5C">
                <wp:simplePos x="0" y="0"/>
                <wp:positionH relativeFrom="column">
                  <wp:posOffset>1932940</wp:posOffset>
                </wp:positionH>
                <wp:positionV relativeFrom="paragraph">
                  <wp:posOffset>99695</wp:posOffset>
                </wp:positionV>
                <wp:extent cx="2359025" cy="419100"/>
                <wp:effectExtent l="5080" t="12700" r="7620" b="6350"/>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419100"/>
                        </a:xfrm>
                        <a:prstGeom prst="rect">
                          <a:avLst/>
                        </a:prstGeom>
                        <a:solidFill>
                          <a:srgbClr val="FFFFFF"/>
                        </a:solidFill>
                        <a:ln w="9525">
                          <a:solidFill>
                            <a:srgbClr val="000000"/>
                          </a:solidFill>
                          <a:miter lim="800000"/>
                          <a:headEnd/>
                          <a:tailEnd/>
                        </a:ln>
                      </wps:spPr>
                      <wps:txbx>
                        <w:txbxContent>
                          <w:p w14:paraId="3273B5A9" w14:textId="77777777" w:rsidR="0005777A" w:rsidRPr="0095785E" w:rsidRDefault="0005777A" w:rsidP="00E34446">
                            <w:pPr>
                              <w:jc w:val="center"/>
                              <w:rPr>
                                <w:rFonts w:ascii="Muli" w:hAnsi="Muli"/>
                                <w:sz w:val="18"/>
                                <w:szCs w:val="18"/>
                              </w:rPr>
                            </w:pPr>
                            <w:r w:rsidRPr="0095785E">
                              <w:rPr>
                                <w:rFonts w:ascii="Muli" w:hAnsi="Muli"/>
                                <w:sz w:val="18"/>
                                <w:szCs w:val="18"/>
                              </w:rPr>
                              <w:t xml:space="preserve">Employee requests </w:t>
                            </w:r>
                            <w:r w:rsidRPr="0095785E">
                              <w:rPr>
                                <w:rFonts w:ascii="Muli" w:hAnsi="Muli"/>
                                <w:b/>
                                <w:sz w:val="18"/>
                                <w:szCs w:val="18"/>
                              </w:rPr>
                              <w:t>discontinuous leave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97C2F" id="Text Box 22" o:spid="_x0000_s1031" type="#_x0000_t202" style="position:absolute;left:0;text-align:left;margin-left:152.2pt;margin-top:7.85pt;width:185.75pt;height: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">
                <v:textbox>
                  <w:txbxContent>
                    <w:p w14:paraId="3273B5A9" w14:textId="77777777" w:rsidR="0005777A" w:rsidRPr="0095785E" w:rsidRDefault="0005777A" w:rsidP="00E34446">
                      <w:pPr>
                        <w:jc w:val="center"/>
                        <w:rPr>
                          <w:rFonts w:ascii="Muli" w:hAnsi="Muli"/>
                          <w:sz w:val="18"/>
                          <w:szCs w:val="18"/>
                        </w:rPr>
                      </w:pPr>
                      <w:r w:rsidRPr="0095785E">
                        <w:rPr>
                          <w:rFonts w:ascii="Muli" w:hAnsi="Muli"/>
                          <w:sz w:val="18"/>
                          <w:szCs w:val="18"/>
                        </w:rPr>
                        <w:t xml:space="preserve">Employee requests </w:t>
                      </w:r>
                      <w:r w:rsidRPr="0095785E">
                        <w:rPr>
                          <w:rFonts w:ascii="Muli" w:hAnsi="Muli"/>
                          <w:b/>
                          <w:sz w:val="18"/>
                          <w:szCs w:val="18"/>
                        </w:rPr>
                        <w:t>discontinuous leave</w:t>
                      </w:r>
                    </w:p>
                  </w:txbxContent>
                </v:textbox>
              </v:shape>
            </w:pict>
          </mc:Fallback>
        </mc:AlternateContent>
      </w:r>
      <w:r w:rsidRPr="0095785E">
        <w:rPr>
          <w:rFonts w:ascii="Muli" w:hAnsi="Muli"/>
          <w:b/>
          <w:noProof/>
          <w:sz w:val="21"/>
          <w:szCs w:val="21"/>
        </w:rPr>
        <mc:AlternateContent>
          <mc:Choice Requires="wps">
            <w:drawing>
              <wp:anchor distT="0" distB="0" distL="114300" distR="114300" simplePos="0" relativeHeight="251649536" behindDoc="0" locked="0" layoutInCell="1" allowOverlap="1" wp14:anchorId="55355C31" wp14:editId="22CB6E0F">
                <wp:simplePos x="0" y="0"/>
                <wp:positionH relativeFrom="column">
                  <wp:posOffset>63500</wp:posOffset>
                </wp:positionH>
                <wp:positionV relativeFrom="paragraph">
                  <wp:posOffset>103505</wp:posOffset>
                </wp:positionV>
                <wp:extent cx="1435100" cy="419100"/>
                <wp:effectExtent l="8255" t="12065" r="13970" b="6985"/>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419100"/>
                        </a:xfrm>
                        <a:prstGeom prst="rect">
                          <a:avLst/>
                        </a:prstGeom>
                        <a:solidFill>
                          <a:srgbClr val="FFFFFF"/>
                        </a:solidFill>
                        <a:ln w="9525">
                          <a:solidFill>
                            <a:srgbClr val="000000"/>
                          </a:solidFill>
                          <a:miter lim="800000"/>
                          <a:headEnd/>
                          <a:tailEnd/>
                        </a:ln>
                      </wps:spPr>
                      <wps:txbx>
                        <w:txbxContent>
                          <w:p w14:paraId="365BAE22" w14:textId="77777777" w:rsidR="0005777A" w:rsidRPr="0095785E" w:rsidRDefault="0005777A" w:rsidP="00432752">
                            <w:pPr>
                              <w:jc w:val="center"/>
                              <w:rPr>
                                <w:rFonts w:ascii="Muli" w:hAnsi="Muli"/>
                                <w:sz w:val="18"/>
                                <w:szCs w:val="18"/>
                              </w:rPr>
                            </w:pPr>
                            <w:r w:rsidRPr="0095785E">
                              <w:rPr>
                                <w:rFonts w:ascii="Muli" w:hAnsi="Muli"/>
                                <w:sz w:val="18"/>
                                <w:szCs w:val="18"/>
                              </w:rPr>
                              <w:t xml:space="preserve">Employee requests </w:t>
                            </w:r>
                            <w:r w:rsidRPr="0095785E">
                              <w:rPr>
                                <w:rFonts w:ascii="Muli" w:hAnsi="Muli"/>
                                <w:b/>
                                <w:sz w:val="18"/>
                                <w:szCs w:val="18"/>
                              </w:rPr>
                              <w:t>continuous leave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55C31" id="Text Box 21" o:spid="_x0000_s1032" type="#_x0000_t202" style="position:absolute;left:0;text-align:left;margin-left:5pt;margin-top:8.15pt;width:113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">
                <v:textbox>
                  <w:txbxContent>
                    <w:p w14:paraId="365BAE22" w14:textId="77777777" w:rsidR="0005777A" w:rsidRPr="0095785E" w:rsidRDefault="0005777A" w:rsidP="00432752">
                      <w:pPr>
                        <w:jc w:val="center"/>
                        <w:rPr>
                          <w:rFonts w:ascii="Muli" w:hAnsi="Muli"/>
                          <w:sz w:val="18"/>
                          <w:szCs w:val="18"/>
                        </w:rPr>
                      </w:pPr>
                      <w:r w:rsidRPr="0095785E">
                        <w:rPr>
                          <w:rFonts w:ascii="Muli" w:hAnsi="Muli"/>
                          <w:sz w:val="18"/>
                          <w:szCs w:val="18"/>
                        </w:rPr>
                        <w:t xml:space="preserve">Employee requests </w:t>
                      </w:r>
                      <w:r w:rsidRPr="0095785E">
                        <w:rPr>
                          <w:rFonts w:ascii="Muli" w:hAnsi="Muli"/>
                          <w:b/>
                          <w:sz w:val="18"/>
                          <w:szCs w:val="18"/>
                        </w:rPr>
                        <w:t>continuous leave</w:t>
                      </w:r>
                    </w:p>
                  </w:txbxContent>
                </v:textbox>
              </v:shape>
            </w:pict>
          </mc:Fallback>
        </mc:AlternateContent>
      </w:r>
    </w:p>
    <w:p w14:paraId="22D41E6D" w14:textId="626CCC9E" w:rsidR="007F45E4" w:rsidRPr="0095785E" w:rsidRDefault="007F45E4" w:rsidP="00F72EFA">
      <w:pPr>
        <w:ind w:left="1134" w:right="191" w:hanging="708"/>
        <w:jc w:val="both"/>
        <w:rPr>
          <w:rFonts w:ascii="Muli" w:hAnsi="Muli"/>
          <w:b/>
          <w:sz w:val="21"/>
          <w:szCs w:val="21"/>
        </w:rPr>
      </w:pPr>
    </w:p>
    <w:p w14:paraId="3E9FF0A6" w14:textId="13E27A33" w:rsidR="007F45E4" w:rsidRPr="0095785E" w:rsidRDefault="007F45E4" w:rsidP="00F72EFA">
      <w:pPr>
        <w:ind w:left="1134" w:right="191" w:hanging="708"/>
        <w:jc w:val="both"/>
        <w:rPr>
          <w:rFonts w:ascii="Muli" w:hAnsi="Muli"/>
          <w:b/>
          <w:sz w:val="21"/>
          <w:szCs w:val="21"/>
        </w:rPr>
      </w:pPr>
    </w:p>
    <w:p w14:paraId="18DFDADC" w14:textId="49C28E0D" w:rsidR="007F45E4" w:rsidRPr="0095785E" w:rsidRDefault="00033662" w:rsidP="3EAFD765">
      <w:pPr>
        <w:tabs>
          <w:tab w:val="left" w:pos="3975"/>
        </w:tabs>
        <w:ind w:left="1134" w:right="191" w:hanging="708"/>
        <w:jc w:val="both"/>
        <w:rPr>
          <w:rFonts w:ascii="Muli" w:hAnsi="Muli"/>
          <w:b/>
          <w:bCs/>
          <w:sz w:val="21"/>
          <w:szCs w:val="21"/>
        </w:rPr>
      </w:pPr>
      <w:r w:rsidRPr="0095785E">
        <w:rPr>
          <w:rFonts w:ascii="Muli" w:hAnsi="Muli"/>
          <w:b/>
          <w:noProof/>
          <w:sz w:val="21"/>
          <w:szCs w:val="21"/>
        </w:rPr>
        <mc:AlternateContent>
          <mc:Choice Requires="wps">
            <w:drawing>
              <wp:anchor distT="0" distB="0" distL="114300" distR="114300" simplePos="0" relativeHeight="251661824" behindDoc="0" locked="0" layoutInCell="1" allowOverlap="1" wp14:anchorId="0E9B9532" wp14:editId="590E5011">
                <wp:simplePos x="0" y="0"/>
                <wp:positionH relativeFrom="column">
                  <wp:posOffset>645795</wp:posOffset>
                </wp:positionH>
                <wp:positionV relativeFrom="paragraph">
                  <wp:posOffset>83185</wp:posOffset>
                </wp:positionV>
                <wp:extent cx="0" cy="238125"/>
                <wp:effectExtent l="60960" t="12065" r="53340" b="16510"/>
                <wp:wrapNone/>
                <wp:docPr id="1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668AA34">
              <v:shape id="AutoShape 34" style="position:absolute;margin-left:50.85pt;margin-top:6.55pt;width:0;height:1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" w14:anchorId="4B934A07">
                <v:stroke endarrow="block"/>
              </v:shape>
            </w:pict>
          </mc:Fallback>
        </mc:AlternateContent>
      </w:r>
      <w:r w:rsidRPr="0095785E">
        <w:rPr>
          <w:rFonts w:ascii="Muli" w:hAnsi="Muli"/>
          <w:b/>
          <w:noProof/>
          <w:sz w:val="21"/>
          <w:szCs w:val="21"/>
        </w:rPr>
        <mc:AlternateContent>
          <mc:Choice Requires="wps">
            <w:drawing>
              <wp:anchor distT="0" distB="0" distL="114300" distR="114300" simplePos="0" relativeHeight="251662848" behindDoc="0" locked="0" layoutInCell="1" allowOverlap="1" wp14:anchorId="653E40DF" wp14:editId="05AF389A">
                <wp:simplePos x="0" y="0"/>
                <wp:positionH relativeFrom="column">
                  <wp:posOffset>2301875</wp:posOffset>
                </wp:positionH>
                <wp:positionV relativeFrom="paragraph">
                  <wp:posOffset>81280</wp:posOffset>
                </wp:positionV>
                <wp:extent cx="635" cy="238125"/>
                <wp:effectExtent l="59690" t="12065" r="53975" b="16510"/>
                <wp:wrapNone/>
                <wp:docPr id="1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13F3018">
              <v:shape id="AutoShape 36" style="position:absolute;margin-left:181.25pt;margin-top:6.4pt;width:.05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" w14:anchorId="4ED58F1D">
                <v:stroke endarrow="block"/>
              </v:shape>
            </w:pict>
          </mc:Fallback>
        </mc:AlternateContent>
      </w:r>
      <w:r w:rsidRPr="0095785E">
        <w:rPr>
          <w:rFonts w:ascii="Muli" w:hAnsi="Muli"/>
          <w:b/>
          <w:noProof/>
          <w:sz w:val="21"/>
          <w:szCs w:val="21"/>
        </w:rPr>
        <mc:AlternateContent>
          <mc:Choice Requires="wps">
            <w:drawing>
              <wp:anchor distT="0" distB="0" distL="114300" distR="114300" simplePos="0" relativeHeight="251663872" behindDoc="0" locked="0" layoutInCell="1" allowOverlap="1" wp14:anchorId="634A0EF4" wp14:editId="4C23DCC0">
                <wp:simplePos x="0" y="0"/>
                <wp:positionH relativeFrom="column">
                  <wp:posOffset>3912235</wp:posOffset>
                </wp:positionH>
                <wp:positionV relativeFrom="paragraph">
                  <wp:posOffset>77470</wp:posOffset>
                </wp:positionV>
                <wp:extent cx="9525" cy="238125"/>
                <wp:effectExtent l="50800" t="12700" r="53975" b="25400"/>
                <wp:wrapNone/>
                <wp:docPr id="1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98F93A6">
              <v:shape id="AutoShape 37" style="position:absolute;margin-left:308.05pt;margin-top:6.1pt;width:.75pt;height:1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" w14:anchorId="5F283487">
                <v:stroke endarrow="block"/>
              </v:shape>
            </w:pict>
          </mc:Fallback>
        </mc:AlternateContent>
      </w:r>
      <w:r w:rsidR="00323774" w:rsidRPr="0095785E">
        <w:rPr>
          <w:rFonts w:ascii="Muli" w:hAnsi="Muli"/>
          <w:b/>
          <w:sz w:val="21"/>
          <w:szCs w:val="21"/>
        </w:rPr>
        <w:tab/>
      </w:r>
      <w:r w:rsidR="00323774" w:rsidRPr="0095785E">
        <w:rPr>
          <w:rFonts w:ascii="Muli" w:hAnsi="Muli"/>
          <w:b/>
          <w:sz w:val="21"/>
          <w:szCs w:val="21"/>
        </w:rPr>
        <w:tab/>
      </w:r>
      <w:r w:rsidR="00323774" w:rsidRPr="3EAFD765">
        <w:rPr>
          <w:rFonts w:ascii="Muli" w:hAnsi="Muli"/>
          <w:b/>
          <w:bCs/>
          <w:sz w:val="21"/>
          <w:szCs w:val="21"/>
        </w:rPr>
        <w:t xml:space="preserve"> </w:t>
      </w:r>
    </w:p>
    <w:p w14:paraId="5EDBF97F" w14:textId="1785F0BE" w:rsidR="007F45E4" w:rsidRPr="0095785E" w:rsidRDefault="00033662" w:rsidP="00F72EFA">
      <w:pPr>
        <w:ind w:left="1134" w:right="191" w:hanging="708"/>
        <w:jc w:val="both"/>
        <w:rPr>
          <w:rFonts w:ascii="Muli" w:hAnsi="Muli"/>
          <w:b/>
          <w:sz w:val="21"/>
          <w:szCs w:val="21"/>
        </w:rPr>
      </w:pPr>
      <w:r w:rsidRPr="0095785E">
        <w:rPr>
          <w:rFonts w:ascii="Muli" w:hAnsi="Muli"/>
          <w:b/>
          <w:noProof/>
          <w:sz w:val="21"/>
          <w:szCs w:val="21"/>
        </w:rPr>
        <mc:AlternateContent>
          <mc:Choice Requires="wps">
            <w:drawing>
              <wp:anchor distT="0" distB="0" distL="114300" distR="114300" simplePos="0" relativeHeight="251654656" behindDoc="0" locked="0" layoutInCell="1" allowOverlap="1" wp14:anchorId="70EA2F3F" wp14:editId="7DA86C71">
                <wp:simplePos x="0" y="0"/>
                <wp:positionH relativeFrom="column">
                  <wp:posOffset>5170805</wp:posOffset>
                </wp:positionH>
                <wp:positionV relativeFrom="paragraph">
                  <wp:posOffset>81280</wp:posOffset>
                </wp:positionV>
                <wp:extent cx="1638300" cy="2261870"/>
                <wp:effectExtent l="6350" t="12065" r="12700" b="12065"/>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261870"/>
                        </a:xfrm>
                        <a:prstGeom prst="rect">
                          <a:avLst/>
                        </a:prstGeom>
                        <a:solidFill>
                          <a:srgbClr val="FFFFFF"/>
                        </a:solidFill>
                        <a:ln w="9525">
                          <a:solidFill>
                            <a:srgbClr val="000000"/>
                          </a:solidFill>
                          <a:miter lim="800000"/>
                          <a:headEnd/>
                          <a:tailEnd/>
                        </a:ln>
                      </wps:spPr>
                      <wps:txbx>
                        <w:txbxContent>
                          <w:p w14:paraId="4B07C530" w14:textId="77777777" w:rsidR="0005777A" w:rsidRPr="0095785E" w:rsidRDefault="0005777A">
                            <w:pPr>
                              <w:rPr>
                                <w:rFonts w:ascii="Muli" w:hAnsi="Muli"/>
                                <w:sz w:val="18"/>
                                <w:szCs w:val="18"/>
                              </w:rPr>
                            </w:pPr>
                            <w:r w:rsidRPr="0095785E">
                              <w:rPr>
                                <w:rFonts w:ascii="Muli" w:hAnsi="Muli"/>
                                <w:sz w:val="18"/>
                                <w:szCs w:val="18"/>
                              </w:rPr>
                              <w:t>Where a request is refused, within 14 days of the notification being given the RO will confirm in writing:</w:t>
                            </w:r>
                          </w:p>
                          <w:p w14:paraId="0424940A" w14:textId="77777777" w:rsidR="0005777A" w:rsidRPr="0095785E" w:rsidRDefault="0005777A" w:rsidP="0029526E">
                            <w:pPr>
                              <w:numPr>
                                <w:ilvl w:val="0"/>
                                <w:numId w:val="7"/>
                              </w:numPr>
                              <w:ind w:left="284" w:hanging="284"/>
                              <w:rPr>
                                <w:rFonts w:ascii="Muli" w:hAnsi="Muli"/>
                                <w:sz w:val="18"/>
                                <w:szCs w:val="18"/>
                              </w:rPr>
                            </w:pPr>
                            <w:r w:rsidRPr="0095785E">
                              <w:rPr>
                                <w:rFonts w:ascii="Muli" w:hAnsi="Muli"/>
                                <w:sz w:val="18"/>
                                <w:szCs w:val="18"/>
                              </w:rPr>
                              <w:t>Proposed alternative dates.</w:t>
                            </w:r>
                          </w:p>
                          <w:p w14:paraId="0A4FEFB2" w14:textId="77777777" w:rsidR="0005777A" w:rsidRPr="0095785E" w:rsidRDefault="0005777A" w:rsidP="0029526E">
                            <w:pPr>
                              <w:numPr>
                                <w:ilvl w:val="0"/>
                                <w:numId w:val="7"/>
                              </w:numPr>
                              <w:ind w:left="284" w:hanging="284"/>
                              <w:rPr>
                                <w:rFonts w:ascii="Muli" w:hAnsi="Muli"/>
                                <w:sz w:val="18"/>
                                <w:szCs w:val="18"/>
                              </w:rPr>
                            </w:pPr>
                            <w:r w:rsidRPr="0095785E">
                              <w:rPr>
                                <w:rFonts w:ascii="Muli" w:hAnsi="Muli"/>
                                <w:sz w:val="18"/>
                                <w:szCs w:val="18"/>
                              </w:rPr>
                              <w:t>A confirmation of the refusal.</w:t>
                            </w:r>
                          </w:p>
                          <w:p w14:paraId="37AB2BA6" w14:textId="77777777" w:rsidR="0005777A" w:rsidRPr="0095785E" w:rsidRDefault="0005777A" w:rsidP="0029526E">
                            <w:pPr>
                              <w:numPr>
                                <w:ilvl w:val="0"/>
                                <w:numId w:val="7"/>
                              </w:numPr>
                              <w:ind w:left="284" w:hanging="284"/>
                              <w:rPr>
                                <w:rFonts w:ascii="Muli" w:hAnsi="Muli"/>
                                <w:sz w:val="18"/>
                                <w:szCs w:val="18"/>
                              </w:rPr>
                            </w:pPr>
                            <w:r w:rsidRPr="0095785E">
                              <w:rPr>
                                <w:rFonts w:ascii="Muli" w:hAnsi="Muli"/>
                                <w:sz w:val="18"/>
                                <w:szCs w:val="18"/>
                              </w:rPr>
                              <w:t>The right to withdraw the request or to take it as continuous.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A2F3F" id="Text Box 26" o:spid="_x0000_s1033" type="#_x0000_t202" style="position:absolute;left:0;text-align:left;margin-left:407.15pt;margin-top:6.4pt;width:129pt;height:17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">
                <v:textbox>
                  <w:txbxContent>
                    <w:p w14:paraId="4B07C530" w14:textId="77777777" w:rsidR="0005777A" w:rsidRPr="0095785E" w:rsidRDefault="0005777A">
                      <w:pPr>
                        <w:rPr>
                          <w:rFonts w:ascii="Muli" w:hAnsi="Muli"/>
                          <w:sz w:val="18"/>
                          <w:szCs w:val="18"/>
                        </w:rPr>
                      </w:pPr>
                      <w:r w:rsidRPr="0095785E">
                        <w:rPr>
                          <w:rFonts w:ascii="Muli" w:hAnsi="Muli"/>
                          <w:sz w:val="18"/>
                          <w:szCs w:val="18"/>
                        </w:rPr>
                        <w:t>Where a request is refused, within 14 days of the notification being given the RO will confirm in writing:</w:t>
                      </w:r>
                    </w:p>
                    <w:p w14:paraId="0424940A" w14:textId="77777777" w:rsidR="0005777A" w:rsidRPr="0095785E" w:rsidRDefault="0005777A" w:rsidP="0029526E">
                      <w:pPr>
                        <w:numPr>
                          <w:ilvl w:val="0"/>
                          <w:numId w:val="7"/>
                        </w:numPr>
                        <w:ind w:left="284" w:hanging="284"/>
                        <w:rPr>
                          <w:rFonts w:ascii="Muli" w:hAnsi="Muli"/>
                          <w:sz w:val="18"/>
                          <w:szCs w:val="18"/>
                        </w:rPr>
                      </w:pPr>
                      <w:r w:rsidRPr="0095785E">
                        <w:rPr>
                          <w:rFonts w:ascii="Muli" w:hAnsi="Muli"/>
                          <w:sz w:val="18"/>
                          <w:szCs w:val="18"/>
                        </w:rPr>
                        <w:t>Proposed alternative dates.</w:t>
                      </w:r>
                    </w:p>
                    <w:p w14:paraId="0A4FEFB2" w14:textId="77777777" w:rsidR="0005777A" w:rsidRPr="0095785E" w:rsidRDefault="0005777A" w:rsidP="0029526E">
                      <w:pPr>
                        <w:numPr>
                          <w:ilvl w:val="0"/>
                          <w:numId w:val="7"/>
                        </w:numPr>
                        <w:ind w:left="284" w:hanging="284"/>
                        <w:rPr>
                          <w:rFonts w:ascii="Muli" w:hAnsi="Muli"/>
                          <w:sz w:val="18"/>
                          <w:szCs w:val="18"/>
                        </w:rPr>
                      </w:pPr>
                      <w:r w:rsidRPr="0095785E">
                        <w:rPr>
                          <w:rFonts w:ascii="Muli" w:hAnsi="Muli"/>
                          <w:sz w:val="18"/>
                          <w:szCs w:val="18"/>
                        </w:rPr>
                        <w:t>A confirmation of the refusal.</w:t>
                      </w:r>
                    </w:p>
                    <w:p w14:paraId="37AB2BA6" w14:textId="77777777" w:rsidR="0005777A" w:rsidRPr="0095785E" w:rsidRDefault="0005777A" w:rsidP="0029526E">
                      <w:pPr>
                        <w:numPr>
                          <w:ilvl w:val="0"/>
                          <w:numId w:val="7"/>
                        </w:numPr>
                        <w:ind w:left="284" w:hanging="284"/>
                        <w:rPr>
                          <w:rFonts w:ascii="Muli" w:hAnsi="Muli"/>
                          <w:sz w:val="18"/>
                          <w:szCs w:val="18"/>
                        </w:rPr>
                      </w:pPr>
                      <w:r w:rsidRPr="0095785E">
                        <w:rPr>
                          <w:rFonts w:ascii="Muli" w:hAnsi="Muli"/>
                          <w:sz w:val="18"/>
                          <w:szCs w:val="18"/>
                        </w:rPr>
                        <w:t>The right to withdraw the request or to take it as continuous.</w:t>
                      </w:r>
                    </w:p>
                  </w:txbxContent>
                </v:textbox>
              </v:shape>
            </w:pict>
          </mc:Fallback>
        </mc:AlternateContent>
      </w:r>
      <w:r w:rsidRPr="0095785E">
        <w:rPr>
          <w:rFonts w:ascii="Muli" w:hAnsi="Muli"/>
          <w:b/>
          <w:noProof/>
          <w:sz w:val="21"/>
          <w:szCs w:val="21"/>
        </w:rPr>
        <mc:AlternateContent>
          <mc:Choice Requires="wps">
            <w:drawing>
              <wp:anchor distT="0" distB="0" distL="114300" distR="114300" simplePos="0" relativeHeight="251653632" behindDoc="0" locked="0" layoutInCell="1" allowOverlap="1" wp14:anchorId="647E0FCE" wp14:editId="03039F89">
                <wp:simplePos x="0" y="0"/>
                <wp:positionH relativeFrom="column">
                  <wp:posOffset>3128010</wp:posOffset>
                </wp:positionH>
                <wp:positionV relativeFrom="paragraph">
                  <wp:posOffset>142240</wp:posOffset>
                </wp:positionV>
                <wp:extent cx="1638300" cy="2211705"/>
                <wp:effectExtent l="9525" t="12065" r="9525" b="508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211705"/>
                        </a:xfrm>
                        <a:prstGeom prst="rect">
                          <a:avLst/>
                        </a:prstGeom>
                        <a:solidFill>
                          <a:srgbClr val="FFFFFF"/>
                        </a:solidFill>
                        <a:ln w="9525">
                          <a:solidFill>
                            <a:srgbClr val="000000"/>
                          </a:solidFill>
                          <a:miter lim="800000"/>
                          <a:headEnd/>
                          <a:tailEnd/>
                        </a:ln>
                      </wps:spPr>
                      <wps:txbx>
                        <w:txbxContent>
                          <w:p w14:paraId="385BEB13" w14:textId="77777777" w:rsidR="0005777A" w:rsidRPr="0095785E" w:rsidRDefault="0005777A">
                            <w:pPr>
                              <w:rPr>
                                <w:rFonts w:ascii="Muli" w:hAnsi="Muli"/>
                                <w:sz w:val="18"/>
                                <w:szCs w:val="18"/>
                              </w:rPr>
                            </w:pPr>
                            <w:r w:rsidRPr="0095785E">
                              <w:rPr>
                                <w:rFonts w:ascii="Muli" w:hAnsi="Muli"/>
                                <w:sz w:val="18"/>
                                <w:szCs w:val="18"/>
                              </w:rPr>
                              <w:t>RO refuses this request.</w:t>
                            </w:r>
                          </w:p>
                          <w:p w14:paraId="39560707" w14:textId="77777777" w:rsidR="0005777A" w:rsidRPr="0095785E" w:rsidRDefault="0005777A">
                            <w:pPr>
                              <w:rPr>
                                <w:rFonts w:ascii="Muli" w:hAnsi="Muli"/>
                                <w:sz w:val="18"/>
                                <w:szCs w:val="18"/>
                              </w:rPr>
                            </w:pPr>
                          </w:p>
                          <w:p w14:paraId="34586A31" w14:textId="77777777" w:rsidR="0005777A" w:rsidRPr="0095785E" w:rsidRDefault="0005777A">
                            <w:pPr>
                              <w:rPr>
                                <w:rFonts w:ascii="Muli" w:hAnsi="Muli"/>
                                <w:sz w:val="18"/>
                                <w:szCs w:val="18"/>
                              </w:rPr>
                            </w:pPr>
                            <w:r w:rsidRPr="0095785E">
                              <w:rPr>
                                <w:rFonts w:ascii="Muli" w:hAnsi="Muli"/>
                                <w:sz w:val="18"/>
                                <w:szCs w:val="18"/>
                              </w:rPr>
                              <w:t>The employee can withdraw the request or the employee can choose to take the leave as continuous.</w:t>
                            </w:r>
                          </w:p>
                          <w:p w14:paraId="3EEE9AB0" w14:textId="77777777" w:rsidR="0005777A" w:rsidRPr="0095785E" w:rsidRDefault="0005777A">
                            <w:pPr>
                              <w:rPr>
                                <w:rFonts w:ascii="Muli" w:hAnsi="Muli"/>
                                <w:b/>
                                <w:color w:val="FF0000"/>
                                <w:sz w:val="18"/>
                                <w:szCs w:val="18"/>
                              </w:rPr>
                            </w:pPr>
                          </w:p>
                          <w:p w14:paraId="62B13750" w14:textId="77777777" w:rsidR="0005777A" w:rsidRPr="0095785E" w:rsidRDefault="0005777A">
                            <w:pPr>
                              <w:rPr>
                                <w:rFonts w:ascii="Muli" w:hAnsi="Muli"/>
                                <w:sz w:val="18"/>
                                <w:szCs w:val="18"/>
                              </w:rPr>
                            </w:pPr>
                            <w:r w:rsidRPr="0095785E">
                              <w:rPr>
                                <w:rFonts w:ascii="Muli" w:hAnsi="Muli"/>
                                <w:sz w:val="18"/>
                                <w:szCs w:val="18"/>
                              </w:rPr>
                              <w:t>RO forwards notices to HR, who will notify payroll.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E0FCE" id="Text Box 25" o:spid="_x0000_s1034" type="#_x0000_t202" style="position:absolute;left:0;text-align:left;margin-left:246.3pt;margin-top:11.2pt;width:129pt;height:174.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">
                <v:textbox>
                  <w:txbxContent>
                    <w:p w14:paraId="385BEB13" w14:textId="77777777" w:rsidR="0005777A" w:rsidRPr="0095785E" w:rsidRDefault="0005777A">
                      <w:pPr>
                        <w:rPr>
                          <w:rFonts w:ascii="Muli" w:hAnsi="Muli"/>
                          <w:sz w:val="18"/>
                          <w:szCs w:val="18"/>
                        </w:rPr>
                      </w:pPr>
                      <w:r w:rsidRPr="0095785E">
                        <w:rPr>
                          <w:rFonts w:ascii="Muli" w:hAnsi="Muli"/>
                          <w:sz w:val="18"/>
                          <w:szCs w:val="18"/>
                        </w:rPr>
                        <w:t>RO refuses this request.</w:t>
                      </w:r>
                    </w:p>
                    <w:p w14:paraId="39560707" w14:textId="77777777" w:rsidR="0005777A" w:rsidRPr="0095785E" w:rsidRDefault="0005777A">
                      <w:pPr>
                        <w:rPr>
                          <w:rFonts w:ascii="Muli" w:hAnsi="Muli"/>
                          <w:sz w:val="18"/>
                          <w:szCs w:val="18"/>
                        </w:rPr>
                      </w:pPr>
                    </w:p>
                    <w:p w14:paraId="34586A31" w14:textId="77777777" w:rsidR="0005777A" w:rsidRPr="0095785E" w:rsidRDefault="0005777A">
                      <w:pPr>
                        <w:rPr>
                          <w:rFonts w:ascii="Muli" w:hAnsi="Muli"/>
                          <w:sz w:val="18"/>
                          <w:szCs w:val="18"/>
                        </w:rPr>
                      </w:pPr>
                      <w:r w:rsidRPr="0095785E">
                        <w:rPr>
                          <w:rFonts w:ascii="Muli" w:hAnsi="Muli"/>
                          <w:sz w:val="18"/>
                          <w:szCs w:val="18"/>
                        </w:rPr>
                        <w:t>The employee can withdraw the request or the employee can choose to take the leave as continuous.</w:t>
                      </w:r>
                    </w:p>
                    <w:p w14:paraId="3EEE9AB0" w14:textId="77777777" w:rsidR="0005777A" w:rsidRPr="0095785E" w:rsidRDefault="0005777A">
                      <w:pPr>
                        <w:rPr>
                          <w:rFonts w:ascii="Muli" w:hAnsi="Muli"/>
                          <w:b/>
                          <w:color w:val="FF0000"/>
                          <w:sz w:val="18"/>
                          <w:szCs w:val="18"/>
                        </w:rPr>
                      </w:pPr>
                    </w:p>
                    <w:p w14:paraId="62B13750" w14:textId="77777777" w:rsidR="0005777A" w:rsidRPr="0095785E" w:rsidRDefault="0005777A">
                      <w:pPr>
                        <w:rPr>
                          <w:rFonts w:ascii="Muli" w:hAnsi="Muli"/>
                          <w:sz w:val="18"/>
                          <w:szCs w:val="18"/>
                        </w:rPr>
                      </w:pPr>
                      <w:r w:rsidRPr="0095785E">
                        <w:rPr>
                          <w:rFonts w:ascii="Muli" w:hAnsi="Muli"/>
                          <w:sz w:val="18"/>
                          <w:szCs w:val="18"/>
                        </w:rPr>
                        <w:t>RO forwards notices to HR, who will notify payroll.</w:t>
                      </w:r>
                    </w:p>
                  </w:txbxContent>
                </v:textbox>
              </v:shape>
            </w:pict>
          </mc:Fallback>
        </mc:AlternateContent>
      </w:r>
      <w:r w:rsidRPr="0095785E">
        <w:rPr>
          <w:rFonts w:ascii="Muli" w:hAnsi="Muli"/>
          <w:b/>
          <w:noProof/>
          <w:sz w:val="21"/>
          <w:szCs w:val="21"/>
        </w:rPr>
        <mc:AlternateContent>
          <mc:Choice Requires="wps">
            <w:drawing>
              <wp:anchor distT="0" distB="0" distL="114300" distR="114300" simplePos="0" relativeHeight="251652608" behindDoc="0" locked="0" layoutInCell="1" allowOverlap="1" wp14:anchorId="22ACE345" wp14:editId="1794332E">
                <wp:simplePos x="0" y="0"/>
                <wp:positionH relativeFrom="column">
                  <wp:posOffset>1504315</wp:posOffset>
                </wp:positionH>
                <wp:positionV relativeFrom="paragraph">
                  <wp:posOffset>149860</wp:posOffset>
                </wp:positionV>
                <wp:extent cx="1463675" cy="2211705"/>
                <wp:effectExtent l="5080" t="12065" r="7620" b="5080"/>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675" cy="2211705"/>
                        </a:xfrm>
                        <a:prstGeom prst="rect">
                          <a:avLst/>
                        </a:prstGeom>
                        <a:solidFill>
                          <a:srgbClr val="FFFFFF"/>
                        </a:solidFill>
                        <a:ln w="9525">
                          <a:solidFill>
                            <a:srgbClr val="000000"/>
                          </a:solidFill>
                          <a:miter lim="800000"/>
                          <a:headEnd/>
                          <a:tailEnd/>
                        </a:ln>
                      </wps:spPr>
                      <wps:txbx>
                        <w:txbxContent>
                          <w:p w14:paraId="03168A49" w14:textId="77777777" w:rsidR="0005777A" w:rsidRPr="0095785E" w:rsidRDefault="0005777A" w:rsidP="006A65D6">
                            <w:pPr>
                              <w:rPr>
                                <w:rFonts w:ascii="Muli" w:hAnsi="Muli"/>
                                <w:sz w:val="18"/>
                                <w:szCs w:val="18"/>
                              </w:rPr>
                            </w:pPr>
                            <w:r w:rsidRPr="0095785E">
                              <w:rPr>
                                <w:rFonts w:ascii="Muli" w:hAnsi="Muli"/>
                                <w:sz w:val="18"/>
                                <w:szCs w:val="18"/>
                              </w:rPr>
                              <w:t>RO agrees this request and signs off the three required notices.</w:t>
                            </w:r>
                          </w:p>
                          <w:p w14:paraId="12C3CDB7" w14:textId="77777777" w:rsidR="0005777A" w:rsidRPr="0095785E" w:rsidRDefault="0005777A" w:rsidP="00610138">
                            <w:pPr>
                              <w:rPr>
                                <w:rFonts w:ascii="Muli" w:hAnsi="Muli"/>
                                <w:sz w:val="18"/>
                                <w:szCs w:val="18"/>
                              </w:rPr>
                            </w:pPr>
                          </w:p>
                          <w:p w14:paraId="7CB7ABFD" w14:textId="77777777" w:rsidR="0005777A" w:rsidRPr="0095785E" w:rsidRDefault="0005777A" w:rsidP="006A65D6">
                            <w:pPr>
                              <w:rPr>
                                <w:rFonts w:ascii="Muli" w:hAnsi="Muli"/>
                                <w:b/>
                                <w:color w:val="FF0000"/>
                                <w:sz w:val="18"/>
                                <w:szCs w:val="18"/>
                              </w:rPr>
                            </w:pPr>
                            <w:r w:rsidRPr="0095785E">
                              <w:rPr>
                                <w:rFonts w:ascii="Muli" w:hAnsi="Muli"/>
                                <w:sz w:val="18"/>
                                <w:szCs w:val="18"/>
                              </w:rPr>
                              <w:t>RO forwards all three notices to HR, who will notify payroll.</w:t>
                            </w:r>
                          </w:p>
                          <w:p w14:paraId="2D4DF6D5" w14:textId="77777777" w:rsidR="0005777A" w:rsidRPr="00216EA2" w:rsidRDefault="0005777A" w:rsidP="006A65D6">
                            <w:pPr>
                              <w:rPr>
                                <w:b/>
                                <w:color w:val="FF0000"/>
                                <w:sz w:val="18"/>
                                <w:szCs w:val="18"/>
                              </w:rPr>
                            </w:pPr>
                          </w:p>
                          <w:p w14:paraId="23030ED7" w14:textId="77777777" w:rsidR="0005777A" w:rsidRPr="00254381" w:rsidRDefault="0005777A">
                            <w:pP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CE345" id="Text Box 24" o:spid="_x0000_s1035" type="#_x0000_t202" style="position:absolute;left:0;text-align:left;margin-left:118.45pt;margin-top:11.8pt;width:115.25pt;height:174.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">
                <v:textbox>
                  <w:txbxContent>
                    <w:p w14:paraId="03168A49" w14:textId="77777777" w:rsidR="0005777A" w:rsidRPr="0095785E" w:rsidRDefault="0005777A" w:rsidP="006A65D6">
                      <w:pPr>
                        <w:rPr>
                          <w:rFonts w:ascii="Muli" w:hAnsi="Muli"/>
                          <w:sz w:val="18"/>
                          <w:szCs w:val="18"/>
                        </w:rPr>
                      </w:pPr>
                      <w:r w:rsidRPr="0095785E">
                        <w:rPr>
                          <w:rFonts w:ascii="Muli" w:hAnsi="Muli"/>
                          <w:sz w:val="18"/>
                          <w:szCs w:val="18"/>
                        </w:rPr>
                        <w:t>RO agrees this request and signs off the three required notices.</w:t>
                      </w:r>
                    </w:p>
                    <w:p w14:paraId="12C3CDB7" w14:textId="77777777" w:rsidR="0005777A" w:rsidRPr="0095785E" w:rsidRDefault="0005777A" w:rsidP="00610138">
                      <w:pPr>
                        <w:rPr>
                          <w:rFonts w:ascii="Muli" w:hAnsi="Muli"/>
                          <w:sz w:val="18"/>
                          <w:szCs w:val="18"/>
                        </w:rPr>
                      </w:pPr>
                    </w:p>
                    <w:p w14:paraId="7CB7ABFD" w14:textId="77777777" w:rsidR="0005777A" w:rsidRPr="0095785E" w:rsidRDefault="0005777A" w:rsidP="006A65D6">
                      <w:pPr>
                        <w:rPr>
                          <w:rFonts w:ascii="Muli" w:hAnsi="Muli"/>
                          <w:b/>
                          <w:color w:val="FF0000"/>
                          <w:sz w:val="18"/>
                          <w:szCs w:val="18"/>
                        </w:rPr>
                      </w:pPr>
                      <w:r w:rsidRPr="0095785E">
                        <w:rPr>
                          <w:rFonts w:ascii="Muli" w:hAnsi="Muli"/>
                          <w:sz w:val="18"/>
                          <w:szCs w:val="18"/>
                        </w:rPr>
                        <w:t>RO forwards all three notices to HR, who will notify payroll.</w:t>
                      </w:r>
                    </w:p>
                    <w:p w14:paraId="2D4DF6D5" w14:textId="77777777" w:rsidR="0005777A" w:rsidRPr="00216EA2" w:rsidRDefault="0005777A" w:rsidP="006A65D6">
                      <w:pPr>
                        <w:rPr>
                          <w:b/>
                          <w:color w:val="FF0000"/>
                          <w:sz w:val="18"/>
                          <w:szCs w:val="18"/>
                        </w:rPr>
                      </w:pPr>
                    </w:p>
                    <w:p w14:paraId="23030ED7" w14:textId="77777777" w:rsidR="0005777A" w:rsidRPr="00254381" w:rsidRDefault="0005777A">
                      <w:pPr>
                        <w:rPr>
                          <w:b/>
                          <w:color w:val="FF0000"/>
                        </w:rPr>
                      </w:pPr>
                    </w:p>
                  </w:txbxContent>
                </v:textbox>
              </v:shape>
            </w:pict>
          </mc:Fallback>
        </mc:AlternateContent>
      </w:r>
      <w:r w:rsidRPr="0095785E">
        <w:rPr>
          <w:rFonts w:ascii="Muli" w:hAnsi="Muli"/>
          <w:b/>
          <w:noProof/>
          <w:sz w:val="21"/>
          <w:szCs w:val="21"/>
        </w:rPr>
        <mc:AlternateContent>
          <mc:Choice Requires="wps">
            <w:drawing>
              <wp:anchor distT="0" distB="0" distL="114300" distR="114300" simplePos="0" relativeHeight="251651584" behindDoc="0" locked="0" layoutInCell="1" allowOverlap="1" wp14:anchorId="195CD725" wp14:editId="197CCCDD">
                <wp:simplePos x="0" y="0"/>
                <wp:positionH relativeFrom="column">
                  <wp:posOffset>16510</wp:posOffset>
                </wp:positionH>
                <wp:positionV relativeFrom="paragraph">
                  <wp:posOffset>142875</wp:posOffset>
                </wp:positionV>
                <wp:extent cx="1435100" cy="2211705"/>
                <wp:effectExtent l="12700" t="12065" r="9525" b="508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2211705"/>
                        </a:xfrm>
                        <a:prstGeom prst="rect">
                          <a:avLst/>
                        </a:prstGeom>
                        <a:solidFill>
                          <a:srgbClr val="FFFFFF"/>
                        </a:solidFill>
                        <a:ln w="9525">
                          <a:solidFill>
                            <a:srgbClr val="000000"/>
                          </a:solidFill>
                          <a:miter lim="800000"/>
                          <a:headEnd/>
                          <a:tailEnd/>
                        </a:ln>
                      </wps:spPr>
                      <wps:txbx>
                        <w:txbxContent>
                          <w:p w14:paraId="58430995" w14:textId="77777777" w:rsidR="0005777A" w:rsidRPr="0095785E" w:rsidRDefault="0005777A">
                            <w:pPr>
                              <w:rPr>
                                <w:rFonts w:ascii="Muli" w:hAnsi="Muli"/>
                                <w:sz w:val="18"/>
                                <w:szCs w:val="18"/>
                              </w:rPr>
                            </w:pPr>
                            <w:r w:rsidRPr="0095785E">
                              <w:rPr>
                                <w:rFonts w:ascii="Muli" w:hAnsi="Muli"/>
                                <w:sz w:val="18"/>
                                <w:szCs w:val="18"/>
                              </w:rPr>
                              <w:t xml:space="preserve">RO agrees this request and signs off the three required notices. </w:t>
                            </w:r>
                          </w:p>
                          <w:p w14:paraId="1ED3748B" w14:textId="77777777" w:rsidR="0005777A" w:rsidRPr="0095785E" w:rsidRDefault="0005777A">
                            <w:pPr>
                              <w:rPr>
                                <w:rFonts w:ascii="Muli" w:hAnsi="Muli"/>
                                <w:b/>
                                <w:color w:val="FF0000"/>
                                <w:sz w:val="18"/>
                                <w:szCs w:val="18"/>
                              </w:rPr>
                            </w:pPr>
                          </w:p>
                          <w:p w14:paraId="312AC30D" w14:textId="77777777" w:rsidR="0005777A" w:rsidRPr="0095785E" w:rsidRDefault="0005777A" w:rsidP="0073799C">
                            <w:pPr>
                              <w:rPr>
                                <w:rFonts w:ascii="Muli" w:hAnsi="Muli"/>
                                <w:sz w:val="18"/>
                                <w:szCs w:val="18"/>
                              </w:rPr>
                            </w:pPr>
                            <w:r w:rsidRPr="0095785E">
                              <w:rPr>
                                <w:rFonts w:ascii="Muli" w:hAnsi="Muli"/>
                                <w:sz w:val="18"/>
                                <w:szCs w:val="18"/>
                              </w:rPr>
                              <w:t>RO forwards all three notices to HR, who will notify payroll.</w:t>
                            </w:r>
                          </w:p>
                          <w:p w14:paraId="5089994C" w14:textId="77777777" w:rsidR="0005777A" w:rsidRPr="00216EA2" w:rsidRDefault="0005777A">
                            <w:pPr>
                              <w:rPr>
                                <w:b/>
                                <w:color w:val="FF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CD725" id="Text Box 23" o:spid="_x0000_s1036" type="#_x0000_t202" style="position:absolute;left:0;text-align:left;margin-left:1.3pt;margin-top:11.25pt;width:113pt;height:174.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">
                <v:textbox>
                  <w:txbxContent>
                    <w:p w14:paraId="58430995" w14:textId="77777777" w:rsidR="0005777A" w:rsidRPr="0095785E" w:rsidRDefault="0005777A">
                      <w:pPr>
                        <w:rPr>
                          <w:rFonts w:ascii="Muli" w:hAnsi="Muli"/>
                          <w:sz w:val="18"/>
                          <w:szCs w:val="18"/>
                        </w:rPr>
                      </w:pPr>
                      <w:r w:rsidRPr="0095785E">
                        <w:rPr>
                          <w:rFonts w:ascii="Muli" w:hAnsi="Muli"/>
                          <w:sz w:val="18"/>
                          <w:szCs w:val="18"/>
                        </w:rPr>
                        <w:t xml:space="preserve">RO agrees this request and signs off the three required notices. </w:t>
                      </w:r>
                    </w:p>
                    <w:p w14:paraId="1ED3748B" w14:textId="77777777" w:rsidR="0005777A" w:rsidRPr="0095785E" w:rsidRDefault="0005777A">
                      <w:pPr>
                        <w:rPr>
                          <w:rFonts w:ascii="Muli" w:hAnsi="Muli"/>
                          <w:b/>
                          <w:color w:val="FF0000"/>
                          <w:sz w:val="18"/>
                          <w:szCs w:val="18"/>
                        </w:rPr>
                      </w:pPr>
                    </w:p>
                    <w:p w14:paraId="312AC30D" w14:textId="77777777" w:rsidR="0005777A" w:rsidRPr="0095785E" w:rsidRDefault="0005777A" w:rsidP="0073799C">
                      <w:pPr>
                        <w:rPr>
                          <w:rFonts w:ascii="Muli" w:hAnsi="Muli"/>
                          <w:sz w:val="18"/>
                          <w:szCs w:val="18"/>
                        </w:rPr>
                      </w:pPr>
                      <w:r w:rsidRPr="0095785E">
                        <w:rPr>
                          <w:rFonts w:ascii="Muli" w:hAnsi="Muli"/>
                          <w:sz w:val="18"/>
                          <w:szCs w:val="18"/>
                        </w:rPr>
                        <w:t>RO forwards all three notices to HR, who will notify payroll.</w:t>
                      </w:r>
                    </w:p>
                    <w:p w14:paraId="5089994C" w14:textId="77777777" w:rsidR="0005777A" w:rsidRPr="00216EA2" w:rsidRDefault="0005777A">
                      <w:pPr>
                        <w:rPr>
                          <w:b/>
                          <w:color w:val="FF0000"/>
                          <w:sz w:val="18"/>
                          <w:szCs w:val="18"/>
                        </w:rPr>
                      </w:pPr>
                    </w:p>
                  </w:txbxContent>
                </v:textbox>
              </v:shape>
            </w:pict>
          </mc:Fallback>
        </mc:AlternateContent>
      </w:r>
    </w:p>
    <w:p w14:paraId="37FF533B" w14:textId="77777777" w:rsidR="007F45E4" w:rsidRPr="0095785E" w:rsidRDefault="007F45E4" w:rsidP="3EAFD765">
      <w:pPr>
        <w:tabs>
          <w:tab w:val="left" w:pos="6555"/>
          <w:tab w:val="left" w:pos="8910"/>
        </w:tabs>
        <w:ind w:left="1134" w:right="191" w:hanging="708"/>
        <w:jc w:val="both"/>
        <w:rPr>
          <w:rFonts w:ascii="Muli" w:hAnsi="Muli"/>
          <w:b/>
          <w:bCs/>
          <w:sz w:val="21"/>
          <w:szCs w:val="21"/>
        </w:rPr>
      </w:pPr>
    </w:p>
    <w:p w14:paraId="5928CCF5" w14:textId="77777777" w:rsidR="007F45E4" w:rsidRPr="0095785E" w:rsidRDefault="007F45E4" w:rsidP="00F72EFA">
      <w:pPr>
        <w:ind w:left="1134" w:right="191" w:hanging="708"/>
        <w:jc w:val="both"/>
        <w:rPr>
          <w:rFonts w:ascii="Muli" w:hAnsi="Muli"/>
          <w:b/>
          <w:sz w:val="21"/>
          <w:szCs w:val="21"/>
        </w:rPr>
      </w:pPr>
    </w:p>
    <w:p w14:paraId="0D4BBAA2" w14:textId="77777777" w:rsidR="007F45E4" w:rsidRPr="0095785E" w:rsidRDefault="007F45E4" w:rsidP="00F72EFA">
      <w:pPr>
        <w:ind w:left="1134" w:right="191" w:hanging="708"/>
        <w:jc w:val="both"/>
        <w:rPr>
          <w:rFonts w:ascii="Muli" w:hAnsi="Muli"/>
          <w:b/>
          <w:sz w:val="21"/>
          <w:szCs w:val="21"/>
        </w:rPr>
      </w:pPr>
    </w:p>
    <w:p w14:paraId="2D439459" w14:textId="77777777" w:rsidR="007F45E4" w:rsidRPr="0095785E" w:rsidRDefault="007F45E4" w:rsidP="00F72EFA">
      <w:pPr>
        <w:ind w:left="1134" w:right="191" w:hanging="708"/>
        <w:jc w:val="both"/>
        <w:rPr>
          <w:rFonts w:ascii="Muli" w:hAnsi="Muli"/>
          <w:b/>
          <w:sz w:val="21"/>
          <w:szCs w:val="21"/>
        </w:rPr>
      </w:pPr>
    </w:p>
    <w:p w14:paraId="149ED65A" w14:textId="77777777" w:rsidR="007F45E4" w:rsidRPr="0095785E" w:rsidRDefault="006A5E4E" w:rsidP="00F72EFA">
      <w:pPr>
        <w:ind w:left="1134" w:right="191" w:hanging="708"/>
        <w:jc w:val="both"/>
        <w:rPr>
          <w:rFonts w:ascii="Muli" w:hAnsi="Muli"/>
          <w:b/>
          <w:sz w:val="21"/>
          <w:szCs w:val="21"/>
        </w:rPr>
      </w:pPr>
      <w:r w:rsidRPr="0095785E">
        <w:rPr>
          <w:rFonts w:ascii="Muli" w:hAnsi="Muli"/>
          <w:b/>
          <w:noProof/>
          <w:sz w:val="21"/>
          <w:szCs w:val="21"/>
        </w:rPr>
        <mc:AlternateContent>
          <mc:Choice Requires="wps">
            <w:drawing>
              <wp:anchor distT="0" distB="0" distL="114300" distR="114300" simplePos="0" relativeHeight="251664896" behindDoc="0" locked="0" layoutInCell="1" allowOverlap="1" wp14:anchorId="03A17E2D" wp14:editId="65723B7E">
                <wp:simplePos x="0" y="0"/>
                <wp:positionH relativeFrom="column">
                  <wp:posOffset>4766310</wp:posOffset>
                </wp:positionH>
                <wp:positionV relativeFrom="paragraph">
                  <wp:posOffset>166370</wp:posOffset>
                </wp:positionV>
                <wp:extent cx="406400" cy="0"/>
                <wp:effectExtent l="9525" t="55245" r="22225" b="59055"/>
                <wp:wrapNone/>
                <wp:docPr id="1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EF786A">
              <v:shape id="AutoShape 38" style="position:absolute;margin-left:375.3pt;margin-top:13.1pt;width:32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" w14:anchorId="2C07D26D">
                <v:stroke endarrow="block"/>
              </v:shape>
            </w:pict>
          </mc:Fallback>
        </mc:AlternateContent>
      </w:r>
    </w:p>
    <w:p w14:paraId="2C920121" w14:textId="77777777" w:rsidR="007F45E4" w:rsidRPr="0095785E" w:rsidRDefault="007F45E4" w:rsidP="00F72EFA">
      <w:pPr>
        <w:ind w:left="1134" w:right="191" w:hanging="708"/>
        <w:jc w:val="both"/>
        <w:rPr>
          <w:rFonts w:ascii="Muli" w:hAnsi="Muli"/>
          <w:b/>
          <w:sz w:val="21"/>
          <w:szCs w:val="21"/>
        </w:rPr>
      </w:pPr>
    </w:p>
    <w:p w14:paraId="78421EEF" w14:textId="77777777" w:rsidR="007F45E4" w:rsidRPr="0095785E" w:rsidRDefault="007F45E4" w:rsidP="00F72EFA">
      <w:pPr>
        <w:ind w:left="1134" w:right="191" w:hanging="708"/>
        <w:jc w:val="both"/>
        <w:rPr>
          <w:rFonts w:ascii="Muli" w:hAnsi="Muli"/>
          <w:b/>
          <w:sz w:val="21"/>
          <w:szCs w:val="21"/>
        </w:rPr>
      </w:pPr>
    </w:p>
    <w:p w14:paraId="1BA9AFC3" w14:textId="77777777" w:rsidR="007F45E4" w:rsidRPr="0095785E" w:rsidRDefault="007F45E4" w:rsidP="00F72EFA">
      <w:pPr>
        <w:ind w:left="1134" w:right="191" w:hanging="708"/>
        <w:jc w:val="both"/>
        <w:rPr>
          <w:rFonts w:ascii="Muli" w:hAnsi="Muli"/>
          <w:b/>
          <w:sz w:val="21"/>
          <w:szCs w:val="21"/>
        </w:rPr>
      </w:pPr>
    </w:p>
    <w:p w14:paraId="57C885E8" w14:textId="77777777" w:rsidR="007F45E4" w:rsidRPr="0095785E" w:rsidRDefault="007F45E4" w:rsidP="00F72EFA">
      <w:pPr>
        <w:ind w:left="1134" w:right="191" w:hanging="708"/>
        <w:jc w:val="both"/>
        <w:rPr>
          <w:rFonts w:ascii="Muli" w:hAnsi="Muli"/>
          <w:b/>
          <w:sz w:val="21"/>
          <w:szCs w:val="21"/>
        </w:rPr>
      </w:pPr>
    </w:p>
    <w:p w14:paraId="42C60CB8" w14:textId="7A460855" w:rsidR="007F45E4" w:rsidRPr="0095785E" w:rsidRDefault="007F45E4" w:rsidP="00F72EFA">
      <w:pPr>
        <w:ind w:left="1134" w:right="191" w:hanging="708"/>
        <w:jc w:val="both"/>
        <w:rPr>
          <w:rFonts w:ascii="Muli" w:hAnsi="Muli"/>
          <w:b/>
          <w:sz w:val="21"/>
          <w:szCs w:val="21"/>
        </w:rPr>
      </w:pPr>
    </w:p>
    <w:p w14:paraId="42E2B6DA" w14:textId="28908178" w:rsidR="007F45E4" w:rsidRPr="0095785E" w:rsidRDefault="007F45E4" w:rsidP="00F72EFA">
      <w:pPr>
        <w:ind w:left="1134" w:right="191" w:hanging="708"/>
        <w:jc w:val="both"/>
        <w:rPr>
          <w:rFonts w:ascii="Muli" w:hAnsi="Muli"/>
          <w:b/>
          <w:sz w:val="21"/>
          <w:szCs w:val="21"/>
        </w:rPr>
      </w:pPr>
    </w:p>
    <w:p w14:paraId="0E8D9207" w14:textId="2D3C06EB" w:rsidR="007F45E4" w:rsidRPr="0095785E" w:rsidRDefault="007F45E4" w:rsidP="00F72EFA">
      <w:pPr>
        <w:ind w:left="1134" w:right="191" w:hanging="708"/>
        <w:jc w:val="both"/>
        <w:rPr>
          <w:rFonts w:ascii="Muli" w:hAnsi="Muli"/>
          <w:b/>
          <w:sz w:val="21"/>
          <w:szCs w:val="21"/>
        </w:rPr>
      </w:pPr>
    </w:p>
    <w:p w14:paraId="6827DF4C" w14:textId="6BBAAE72" w:rsidR="007F45E4" w:rsidRPr="0095785E" w:rsidRDefault="00033662" w:rsidP="00F72EFA">
      <w:pPr>
        <w:ind w:left="1134" w:right="191" w:hanging="708"/>
        <w:jc w:val="both"/>
        <w:rPr>
          <w:rFonts w:ascii="Muli" w:hAnsi="Muli"/>
          <w:b/>
          <w:sz w:val="21"/>
          <w:szCs w:val="21"/>
        </w:rPr>
      </w:pPr>
      <w:r w:rsidRPr="0095785E">
        <w:rPr>
          <w:rFonts w:ascii="Muli" w:hAnsi="Muli"/>
          <w:b/>
          <w:noProof/>
          <w:sz w:val="21"/>
          <w:szCs w:val="21"/>
        </w:rPr>
        <mc:AlternateContent>
          <mc:Choice Requires="wps">
            <w:drawing>
              <wp:anchor distT="0" distB="0" distL="114300" distR="114300" simplePos="0" relativeHeight="251666944" behindDoc="0" locked="0" layoutInCell="1" allowOverlap="1" wp14:anchorId="091565C4" wp14:editId="31744F7C">
                <wp:simplePos x="0" y="0"/>
                <wp:positionH relativeFrom="column">
                  <wp:posOffset>732790</wp:posOffset>
                </wp:positionH>
                <wp:positionV relativeFrom="paragraph">
                  <wp:posOffset>167005</wp:posOffset>
                </wp:positionV>
                <wp:extent cx="9525" cy="283845"/>
                <wp:effectExtent l="43180" t="6985" r="61595" b="23495"/>
                <wp:wrapNone/>
                <wp:docPr id="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9CC32AF">
              <v:shape id="AutoShape 40" style="position:absolute;margin-left:57.7pt;margin-top:13.15pt;width:.75pt;height:22.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" w14:anchorId="616F8B33">
                <v:stroke endarrow="block"/>
              </v:shape>
            </w:pict>
          </mc:Fallback>
        </mc:AlternateContent>
      </w:r>
      <w:r w:rsidRPr="0095785E">
        <w:rPr>
          <w:rFonts w:ascii="Muli" w:hAnsi="Muli"/>
          <w:b/>
          <w:noProof/>
          <w:sz w:val="21"/>
          <w:szCs w:val="21"/>
        </w:rPr>
        <mc:AlternateContent>
          <mc:Choice Requires="wps">
            <w:drawing>
              <wp:anchor distT="0" distB="0" distL="114300" distR="114300" simplePos="0" relativeHeight="251665920" behindDoc="0" locked="0" layoutInCell="1" allowOverlap="1" wp14:anchorId="158984A9" wp14:editId="268D2A16">
                <wp:simplePos x="0" y="0"/>
                <wp:positionH relativeFrom="column">
                  <wp:posOffset>2198370</wp:posOffset>
                </wp:positionH>
                <wp:positionV relativeFrom="paragraph">
                  <wp:posOffset>167005</wp:posOffset>
                </wp:positionV>
                <wp:extent cx="635" cy="283845"/>
                <wp:effectExtent l="60325" t="6985" r="53340" b="23495"/>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6AC3163">
              <v:shape id="AutoShape 39" style="position:absolute;margin-left:173.1pt;margin-top:13.15pt;width:.05pt;height:22.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" w14:anchorId="6C203193">
                <v:stroke endarrow="block"/>
              </v:shape>
            </w:pict>
          </mc:Fallback>
        </mc:AlternateContent>
      </w:r>
      <w:r w:rsidRPr="0095785E">
        <w:rPr>
          <w:rFonts w:ascii="Muli" w:hAnsi="Muli"/>
          <w:b/>
          <w:noProof/>
          <w:sz w:val="21"/>
          <w:szCs w:val="21"/>
        </w:rPr>
        <mc:AlternateContent>
          <mc:Choice Requires="wps">
            <w:drawing>
              <wp:anchor distT="0" distB="0" distL="114300" distR="114300" simplePos="0" relativeHeight="251667968" behindDoc="0" locked="0" layoutInCell="1" allowOverlap="1" wp14:anchorId="6A6144FC" wp14:editId="2D50DA92">
                <wp:simplePos x="0" y="0"/>
                <wp:positionH relativeFrom="column">
                  <wp:posOffset>3961765</wp:posOffset>
                </wp:positionH>
                <wp:positionV relativeFrom="paragraph">
                  <wp:posOffset>126365</wp:posOffset>
                </wp:positionV>
                <wp:extent cx="0" cy="283845"/>
                <wp:effectExtent l="52705" t="5080" r="61595" b="15875"/>
                <wp:wrapNone/>
                <wp:docPr id="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3CEF177">
              <v:shape id="AutoShape 41" style="position:absolute;margin-left:311.95pt;margin-top:9.95pt;width:0;height:22.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" w14:anchorId="7514D9CD">
                <v:stroke endarrow="block"/>
              </v:shape>
            </w:pict>
          </mc:Fallback>
        </mc:AlternateContent>
      </w:r>
    </w:p>
    <w:p w14:paraId="5CAE4EC2" w14:textId="35E3CC22" w:rsidR="007F45E4" w:rsidRPr="0095785E" w:rsidRDefault="007F45E4" w:rsidP="00F72EFA">
      <w:pPr>
        <w:ind w:left="1134" w:right="191" w:hanging="708"/>
        <w:jc w:val="both"/>
        <w:rPr>
          <w:rFonts w:ascii="Muli" w:hAnsi="Muli"/>
          <w:b/>
          <w:sz w:val="21"/>
          <w:szCs w:val="21"/>
        </w:rPr>
      </w:pPr>
    </w:p>
    <w:p w14:paraId="261054C0" w14:textId="75419B34" w:rsidR="007F45E4" w:rsidRPr="0095785E" w:rsidRDefault="00033662" w:rsidP="00F72EFA">
      <w:pPr>
        <w:ind w:left="1134" w:right="191" w:hanging="708"/>
        <w:jc w:val="both"/>
        <w:rPr>
          <w:rFonts w:ascii="Muli" w:hAnsi="Muli"/>
          <w:b/>
          <w:sz w:val="21"/>
          <w:szCs w:val="21"/>
        </w:rPr>
      </w:pPr>
      <w:r w:rsidRPr="0095785E">
        <w:rPr>
          <w:rFonts w:ascii="Muli" w:hAnsi="Muli"/>
          <w:b/>
          <w:noProof/>
          <w:sz w:val="21"/>
          <w:szCs w:val="21"/>
        </w:rPr>
        <mc:AlternateContent>
          <mc:Choice Requires="wps">
            <w:drawing>
              <wp:anchor distT="0" distB="0" distL="114300" distR="114300" simplePos="0" relativeHeight="251655680" behindDoc="0" locked="0" layoutInCell="1" allowOverlap="1" wp14:anchorId="7E08F7F1" wp14:editId="47C05FA9">
                <wp:simplePos x="0" y="0"/>
                <wp:positionH relativeFrom="column">
                  <wp:posOffset>335280</wp:posOffset>
                </wp:positionH>
                <wp:positionV relativeFrom="paragraph">
                  <wp:posOffset>70485</wp:posOffset>
                </wp:positionV>
                <wp:extent cx="5886450" cy="485775"/>
                <wp:effectExtent l="12700" t="12065" r="6350" b="6985"/>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85775"/>
                        </a:xfrm>
                        <a:prstGeom prst="rect">
                          <a:avLst/>
                        </a:prstGeom>
                        <a:solidFill>
                          <a:srgbClr val="FFFFFF"/>
                        </a:solidFill>
                        <a:ln w="9525">
                          <a:solidFill>
                            <a:srgbClr val="000000"/>
                          </a:solidFill>
                          <a:miter lim="800000"/>
                          <a:headEnd/>
                          <a:tailEnd/>
                        </a:ln>
                      </wps:spPr>
                      <wps:txbx>
                        <w:txbxContent>
                          <w:p w14:paraId="04689DEB" w14:textId="77777777" w:rsidR="0005777A" w:rsidRPr="0095785E" w:rsidRDefault="0005777A" w:rsidP="002105E6">
                            <w:pPr>
                              <w:jc w:val="center"/>
                              <w:rPr>
                                <w:rFonts w:ascii="Muli" w:hAnsi="Muli"/>
                                <w:sz w:val="18"/>
                                <w:szCs w:val="18"/>
                              </w:rPr>
                            </w:pPr>
                            <w:r w:rsidRPr="0095785E">
                              <w:rPr>
                                <w:rFonts w:ascii="Muli" w:hAnsi="Muli"/>
                                <w:sz w:val="18"/>
                                <w:szCs w:val="18"/>
                              </w:rPr>
                              <w:t>Upon receipt of the three notices, Payroll will write to the employee to confirm their entitlement and confirm when SPL will begin.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8F7F1" id="Text Box 27" o:spid="_x0000_s1037" type="#_x0000_t202" style="position:absolute;left:0;text-align:left;margin-left:26.4pt;margin-top:5.55pt;width:463.5pt;height:3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">
                <v:textbox>
                  <w:txbxContent>
                    <w:p w14:paraId="04689DEB" w14:textId="77777777" w:rsidR="0005777A" w:rsidRPr="0095785E" w:rsidRDefault="0005777A" w:rsidP="002105E6">
                      <w:pPr>
                        <w:jc w:val="center"/>
                        <w:rPr>
                          <w:rFonts w:ascii="Muli" w:hAnsi="Muli"/>
                          <w:sz w:val="18"/>
                          <w:szCs w:val="18"/>
                        </w:rPr>
                      </w:pPr>
                      <w:r w:rsidRPr="0095785E">
                        <w:rPr>
                          <w:rFonts w:ascii="Muli" w:hAnsi="Muli"/>
                          <w:sz w:val="18"/>
                          <w:szCs w:val="18"/>
                        </w:rPr>
                        <w:t>Upon receipt of the three notices, Payroll will write to the employee to confirm their entitlement and confirm when SPL will begin.</w:t>
                      </w:r>
                    </w:p>
                  </w:txbxContent>
                </v:textbox>
              </v:shape>
            </w:pict>
          </mc:Fallback>
        </mc:AlternateContent>
      </w:r>
    </w:p>
    <w:p w14:paraId="5B900F48" w14:textId="2611155F" w:rsidR="007F45E4" w:rsidRPr="0095785E" w:rsidRDefault="007F45E4" w:rsidP="00F72EFA">
      <w:pPr>
        <w:ind w:left="1134" w:right="191" w:hanging="708"/>
        <w:jc w:val="both"/>
        <w:rPr>
          <w:rFonts w:ascii="Muli" w:hAnsi="Muli"/>
          <w:b/>
          <w:sz w:val="21"/>
          <w:szCs w:val="21"/>
        </w:rPr>
      </w:pPr>
    </w:p>
    <w:p w14:paraId="40A72C93" w14:textId="3D8E1A9D" w:rsidR="007F45E4" w:rsidRPr="0095785E" w:rsidRDefault="007F45E4" w:rsidP="00F72EFA">
      <w:pPr>
        <w:ind w:left="1134" w:right="191" w:hanging="708"/>
        <w:jc w:val="both"/>
        <w:rPr>
          <w:rFonts w:ascii="Muli" w:hAnsi="Muli"/>
          <w:b/>
          <w:sz w:val="21"/>
          <w:szCs w:val="21"/>
        </w:rPr>
      </w:pPr>
    </w:p>
    <w:p w14:paraId="6865E110" w14:textId="5A25424A" w:rsidR="007F45E4" w:rsidRPr="0095785E" w:rsidRDefault="00033662" w:rsidP="00F72EFA">
      <w:pPr>
        <w:ind w:left="1134" w:right="191" w:hanging="708"/>
        <w:jc w:val="both"/>
        <w:rPr>
          <w:rFonts w:ascii="Muli" w:hAnsi="Muli"/>
          <w:b/>
          <w:sz w:val="21"/>
          <w:szCs w:val="21"/>
        </w:rPr>
      </w:pPr>
      <w:r w:rsidRPr="0095785E">
        <w:rPr>
          <w:rFonts w:ascii="Muli" w:hAnsi="Muli"/>
          <w:b/>
          <w:noProof/>
          <w:sz w:val="21"/>
          <w:szCs w:val="21"/>
        </w:rPr>
        <mc:AlternateContent>
          <mc:Choice Requires="wps">
            <w:drawing>
              <wp:anchor distT="0" distB="0" distL="114300" distR="114300" simplePos="0" relativeHeight="251668992" behindDoc="0" locked="0" layoutInCell="1" allowOverlap="1" wp14:anchorId="246C0200" wp14:editId="58627F23">
                <wp:simplePos x="0" y="0"/>
                <wp:positionH relativeFrom="column">
                  <wp:posOffset>3237230</wp:posOffset>
                </wp:positionH>
                <wp:positionV relativeFrom="paragraph">
                  <wp:posOffset>80645</wp:posOffset>
                </wp:positionV>
                <wp:extent cx="0" cy="173355"/>
                <wp:effectExtent l="55245" t="12700" r="59055" b="23495"/>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680C14C">
              <v:shape id="AutoShape 42" style="position:absolute;margin-left:254.9pt;margin-top:6.35pt;width:0;height:13.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" w14:anchorId="0AD86E04">
                <v:stroke endarrow="block"/>
              </v:shape>
            </w:pict>
          </mc:Fallback>
        </mc:AlternateContent>
      </w:r>
    </w:p>
    <w:p w14:paraId="2777FE9A" w14:textId="2D42D36F" w:rsidR="00495ED7" w:rsidRPr="0095785E" w:rsidRDefault="00033662" w:rsidP="00F72EFA">
      <w:pPr>
        <w:ind w:left="1134" w:right="191" w:hanging="708"/>
        <w:jc w:val="both"/>
        <w:rPr>
          <w:rFonts w:ascii="Muli" w:hAnsi="Muli"/>
          <w:b/>
          <w:sz w:val="21"/>
          <w:szCs w:val="21"/>
        </w:rPr>
      </w:pPr>
      <w:r w:rsidRPr="0095785E">
        <w:rPr>
          <w:rFonts w:ascii="Muli" w:hAnsi="Muli"/>
          <w:b/>
          <w:noProof/>
          <w:sz w:val="21"/>
          <w:szCs w:val="21"/>
        </w:rPr>
        <mc:AlternateContent>
          <mc:Choice Requires="wps">
            <w:drawing>
              <wp:anchor distT="0" distB="0" distL="114300" distR="114300" simplePos="0" relativeHeight="251646464" behindDoc="0" locked="0" layoutInCell="1" allowOverlap="1" wp14:anchorId="28C32E65" wp14:editId="66D24C22">
                <wp:simplePos x="0" y="0"/>
                <wp:positionH relativeFrom="column">
                  <wp:posOffset>12700</wp:posOffset>
                </wp:positionH>
                <wp:positionV relativeFrom="paragraph">
                  <wp:posOffset>88265</wp:posOffset>
                </wp:positionV>
                <wp:extent cx="6560185" cy="666750"/>
                <wp:effectExtent l="8255" t="13970" r="13335" b="508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666750"/>
                        </a:xfrm>
                        <a:prstGeom prst="rect">
                          <a:avLst/>
                        </a:prstGeom>
                        <a:solidFill>
                          <a:srgbClr val="FFFFFF"/>
                        </a:solidFill>
                        <a:ln w="9525">
                          <a:solidFill>
                            <a:srgbClr val="000000"/>
                          </a:solidFill>
                          <a:miter lim="800000"/>
                          <a:headEnd/>
                          <a:tailEnd/>
                        </a:ln>
                      </wps:spPr>
                      <wps:txbx>
                        <w:txbxContent>
                          <w:p w14:paraId="6F6E85B5" w14:textId="77777777" w:rsidR="0005777A" w:rsidRPr="0095785E" w:rsidRDefault="0005777A" w:rsidP="002105E6">
                            <w:pPr>
                              <w:jc w:val="center"/>
                              <w:rPr>
                                <w:rFonts w:ascii="Muli" w:hAnsi="Muli"/>
                                <w:sz w:val="18"/>
                                <w:szCs w:val="18"/>
                              </w:rPr>
                            </w:pPr>
                            <w:r w:rsidRPr="0095785E">
                              <w:rPr>
                                <w:rFonts w:ascii="Muli" w:hAnsi="Muli"/>
                                <w:sz w:val="18"/>
                                <w:szCs w:val="18"/>
                              </w:rPr>
                              <w:t>Within 14 days of receiving the entitlement and intention notice Payroll may ask for additional information:</w:t>
                            </w:r>
                          </w:p>
                          <w:p w14:paraId="7E0C5322" w14:textId="77777777" w:rsidR="0005777A" w:rsidRPr="0095785E" w:rsidRDefault="0005777A" w:rsidP="0029526E">
                            <w:pPr>
                              <w:numPr>
                                <w:ilvl w:val="0"/>
                                <w:numId w:val="6"/>
                              </w:numPr>
                              <w:ind w:left="284" w:hanging="284"/>
                              <w:jc w:val="center"/>
                              <w:rPr>
                                <w:rFonts w:ascii="Muli" w:hAnsi="Muli"/>
                                <w:sz w:val="18"/>
                                <w:szCs w:val="18"/>
                              </w:rPr>
                            </w:pPr>
                            <w:r w:rsidRPr="0095785E">
                              <w:rPr>
                                <w:rFonts w:ascii="Muli" w:hAnsi="Muli"/>
                                <w:sz w:val="18"/>
                                <w:szCs w:val="18"/>
                              </w:rPr>
                              <w:t xml:space="preserve">Name and address of partner’s employee. </w:t>
                            </w:r>
                          </w:p>
                          <w:p w14:paraId="39DE2C39" w14:textId="77777777" w:rsidR="0005777A" w:rsidRPr="0095785E" w:rsidRDefault="0005777A" w:rsidP="0029526E">
                            <w:pPr>
                              <w:numPr>
                                <w:ilvl w:val="0"/>
                                <w:numId w:val="6"/>
                              </w:numPr>
                              <w:ind w:left="284" w:hanging="284"/>
                              <w:jc w:val="center"/>
                              <w:rPr>
                                <w:rFonts w:ascii="Muli" w:hAnsi="Muli"/>
                                <w:sz w:val="18"/>
                                <w:szCs w:val="18"/>
                              </w:rPr>
                            </w:pPr>
                            <w:r w:rsidRPr="0095785E">
                              <w:rPr>
                                <w:rFonts w:ascii="Muli" w:hAnsi="Muli"/>
                                <w:sz w:val="18"/>
                                <w:szCs w:val="18"/>
                              </w:rPr>
                              <w:t>(ii) Birth certificate or adoption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32E65" id="Text Box 18" o:spid="_x0000_s1038" type="#_x0000_t202" style="position:absolute;left:0;text-align:left;margin-left:1pt;margin-top:6.95pt;width:516.55pt;height:5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">
                <v:textbox>
                  <w:txbxContent>
                    <w:p w14:paraId="6F6E85B5" w14:textId="77777777" w:rsidR="0005777A" w:rsidRPr="0095785E" w:rsidRDefault="0005777A" w:rsidP="002105E6">
                      <w:pPr>
                        <w:jc w:val="center"/>
                        <w:rPr>
                          <w:rFonts w:ascii="Muli" w:hAnsi="Muli"/>
                          <w:sz w:val="18"/>
                          <w:szCs w:val="18"/>
                        </w:rPr>
                      </w:pPr>
                      <w:r w:rsidRPr="0095785E">
                        <w:rPr>
                          <w:rFonts w:ascii="Muli" w:hAnsi="Muli"/>
                          <w:sz w:val="18"/>
                          <w:szCs w:val="18"/>
                        </w:rPr>
                        <w:t>Within 14 days of receiving the entitlement and intention notice Payroll may ask for additional information:</w:t>
                      </w:r>
                    </w:p>
                    <w:p w14:paraId="7E0C5322" w14:textId="77777777" w:rsidR="0005777A" w:rsidRPr="0095785E" w:rsidRDefault="0005777A" w:rsidP="0029526E">
                      <w:pPr>
                        <w:numPr>
                          <w:ilvl w:val="0"/>
                          <w:numId w:val="6"/>
                        </w:numPr>
                        <w:ind w:left="284" w:hanging="284"/>
                        <w:jc w:val="center"/>
                        <w:rPr>
                          <w:rFonts w:ascii="Muli" w:hAnsi="Muli"/>
                          <w:sz w:val="18"/>
                          <w:szCs w:val="18"/>
                        </w:rPr>
                      </w:pPr>
                      <w:r w:rsidRPr="0095785E">
                        <w:rPr>
                          <w:rFonts w:ascii="Muli" w:hAnsi="Muli"/>
                          <w:sz w:val="18"/>
                          <w:szCs w:val="18"/>
                        </w:rPr>
                        <w:t xml:space="preserve">Name and address of partner’s employee. </w:t>
                      </w:r>
                    </w:p>
                    <w:p w14:paraId="39DE2C39" w14:textId="77777777" w:rsidR="0005777A" w:rsidRPr="0095785E" w:rsidRDefault="0005777A" w:rsidP="0029526E">
                      <w:pPr>
                        <w:numPr>
                          <w:ilvl w:val="0"/>
                          <w:numId w:val="6"/>
                        </w:numPr>
                        <w:ind w:left="284" w:hanging="284"/>
                        <w:jc w:val="center"/>
                        <w:rPr>
                          <w:rFonts w:ascii="Muli" w:hAnsi="Muli"/>
                          <w:sz w:val="18"/>
                          <w:szCs w:val="18"/>
                        </w:rPr>
                      </w:pPr>
                      <w:r w:rsidRPr="0095785E">
                        <w:rPr>
                          <w:rFonts w:ascii="Muli" w:hAnsi="Muli"/>
                          <w:sz w:val="18"/>
                          <w:szCs w:val="18"/>
                        </w:rPr>
                        <w:t>(ii) Birth certificate or adoption documents</w:t>
                      </w:r>
                    </w:p>
                  </w:txbxContent>
                </v:textbox>
              </v:shape>
            </w:pict>
          </mc:Fallback>
        </mc:AlternateContent>
      </w:r>
    </w:p>
    <w:p w14:paraId="416F20FA" w14:textId="255BC9B1" w:rsidR="00E016E8" w:rsidRDefault="00E016E8" w:rsidP="00F274AA">
      <w:pPr>
        <w:ind w:right="567"/>
        <w:rPr>
          <w:rFonts w:ascii="Muli" w:hAnsi="Muli" w:cs="Arial"/>
          <w:sz w:val="21"/>
          <w:szCs w:val="21"/>
        </w:rPr>
      </w:pPr>
      <w:r w:rsidRPr="0095785E">
        <w:rPr>
          <w:rFonts w:ascii="Muli" w:hAnsi="Muli" w:cs="Arial"/>
          <w:sz w:val="21"/>
          <w:szCs w:val="21"/>
        </w:rPr>
        <w:t xml:space="preserve"> </w:t>
      </w:r>
    </w:p>
    <w:p w14:paraId="376EA457" w14:textId="37ACE215" w:rsidR="00844D48" w:rsidRDefault="00844D48" w:rsidP="00F274AA">
      <w:pPr>
        <w:ind w:right="567"/>
        <w:rPr>
          <w:rFonts w:ascii="Muli" w:hAnsi="Muli" w:cs="Arial"/>
          <w:sz w:val="21"/>
          <w:szCs w:val="21"/>
        </w:rPr>
      </w:pPr>
    </w:p>
    <w:p w14:paraId="58530E50" w14:textId="2099186C" w:rsidR="00844D48" w:rsidRDefault="00844D48" w:rsidP="00F274AA">
      <w:pPr>
        <w:ind w:right="567"/>
        <w:rPr>
          <w:rFonts w:ascii="Muli" w:hAnsi="Muli" w:cs="Arial"/>
          <w:sz w:val="21"/>
          <w:szCs w:val="21"/>
        </w:rPr>
      </w:pPr>
    </w:p>
    <w:p w14:paraId="4B47DF8A" w14:textId="7179A9C3" w:rsidR="00844D48" w:rsidRDefault="00033662" w:rsidP="00F274AA">
      <w:pPr>
        <w:ind w:right="567"/>
        <w:rPr>
          <w:rFonts w:ascii="Muli" w:hAnsi="Muli" w:cs="Arial"/>
          <w:sz w:val="21"/>
          <w:szCs w:val="21"/>
        </w:rPr>
      </w:pPr>
      <w:r w:rsidRPr="0095785E">
        <w:rPr>
          <w:rFonts w:ascii="Muli" w:hAnsi="Muli"/>
          <w:b/>
          <w:noProof/>
          <w:sz w:val="21"/>
          <w:szCs w:val="21"/>
        </w:rPr>
        <mc:AlternateContent>
          <mc:Choice Requires="wps">
            <w:drawing>
              <wp:anchor distT="0" distB="0" distL="114300" distR="114300" simplePos="0" relativeHeight="251670016" behindDoc="0" locked="0" layoutInCell="1" allowOverlap="1" wp14:anchorId="058A585F" wp14:editId="0059AEF8">
                <wp:simplePos x="0" y="0"/>
                <wp:positionH relativeFrom="column">
                  <wp:posOffset>3215640</wp:posOffset>
                </wp:positionH>
                <wp:positionV relativeFrom="paragraph">
                  <wp:posOffset>110490</wp:posOffset>
                </wp:positionV>
                <wp:extent cx="635" cy="224155"/>
                <wp:effectExtent l="55245" t="13970" r="58420" b="19050"/>
                <wp:wrapNone/>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4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E5ECBCF">
              <v:shape id="AutoShape 43" style="position:absolute;margin-left:253.2pt;margin-top:8.7pt;width:.05pt;height:17.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" w14:anchorId="5C5274C6">
                <v:stroke endarrow="block"/>
              </v:shape>
            </w:pict>
          </mc:Fallback>
        </mc:AlternateContent>
      </w:r>
    </w:p>
    <w:p w14:paraId="409E2CD3" w14:textId="56A6B5BA" w:rsidR="00844D48" w:rsidRDefault="00844D48" w:rsidP="00F274AA">
      <w:pPr>
        <w:ind w:right="567"/>
        <w:rPr>
          <w:rFonts w:ascii="Muli" w:hAnsi="Muli" w:cs="Arial"/>
          <w:sz w:val="21"/>
          <w:szCs w:val="21"/>
        </w:rPr>
      </w:pPr>
    </w:p>
    <w:p w14:paraId="0E9E1769" w14:textId="3AE8AA14" w:rsidR="00844D48" w:rsidRDefault="00033662" w:rsidP="00F274AA">
      <w:pPr>
        <w:ind w:right="567"/>
        <w:rPr>
          <w:rFonts w:ascii="Muli" w:hAnsi="Muli" w:cs="Arial"/>
          <w:sz w:val="21"/>
          <w:szCs w:val="21"/>
        </w:rPr>
      </w:pPr>
      <w:r w:rsidRPr="0095785E">
        <w:rPr>
          <w:rFonts w:ascii="Muli" w:hAnsi="Muli"/>
          <w:b/>
          <w:noProof/>
          <w:sz w:val="21"/>
          <w:szCs w:val="21"/>
        </w:rPr>
        <mc:AlternateContent>
          <mc:Choice Requires="wps">
            <w:drawing>
              <wp:anchor distT="0" distB="0" distL="114300" distR="114300" simplePos="0" relativeHeight="251656704" behindDoc="0" locked="0" layoutInCell="1" allowOverlap="1" wp14:anchorId="160FDD7A" wp14:editId="5B7C2621">
                <wp:simplePos x="0" y="0"/>
                <wp:positionH relativeFrom="column">
                  <wp:posOffset>1887855</wp:posOffset>
                </wp:positionH>
                <wp:positionV relativeFrom="paragraph">
                  <wp:posOffset>7620</wp:posOffset>
                </wp:positionV>
                <wp:extent cx="2686050" cy="342900"/>
                <wp:effectExtent l="12700" t="10160" r="6350" b="889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342900"/>
                        </a:xfrm>
                        <a:prstGeom prst="rect">
                          <a:avLst/>
                        </a:prstGeom>
                        <a:solidFill>
                          <a:srgbClr val="FFFFFF"/>
                        </a:solidFill>
                        <a:ln w="9525">
                          <a:solidFill>
                            <a:srgbClr val="000000"/>
                          </a:solidFill>
                          <a:miter lim="800000"/>
                          <a:headEnd/>
                          <a:tailEnd/>
                        </a:ln>
                      </wps:spPr>
                      <wps:txbx>
                        <w:txbxContent>
                          <w:p w14:paraId="683E7172" w14:textId="77777777" w:rsidR="0005777A" w:rsidRPr="0095785E" w:rsidRDefault="0005777A" w:rsidP="00216EA2">
                            <w:pPr>
                              <w:jc w:val="center"/>
                              <w:rPr>
                                <w:rFonts w:ascii="Muli" w:hAnsi="Muli"/>
                                <w:sz w:val="16"/>
                                <w:szCs w:val="16"/>
                              </w:rPr>
                            </w:pPr>
                            <w:r w:rsidRPr="0095785E">
                              <w:rPr>
                                <w:rFonts w:ascii="Muli" w:hAnsi="Muli"/>
                                <w:sz w:val="16"/>
                                <w:szCs w:val="16"/>
                              </w:rPr>
                              <w:t>Employee starts Shared Parental Leave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FDD7A" id="Text Box 28" o:spid="_x0000_s1039" type="#_x0000_t202" style="position:absolute;margin-left:148.65pt;margin-top:.6pt;width:211.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tRzLwIAAFk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">
                <v:textbox>
                  <w:txbxContent>
                    <w:p w14:paraId="683E7172" w14:textId="77777777" w:rsidR="0005777A" w:rsidRPr="0095785E" w:rsidRDefault="0005777A" w:rsidP="00216EA2">
                      <w:pPr>
                        <w:jc w:val="center"/>
                        <w:rPr>
                          <w:rFonts w:ascii="Muli" w:hAnsi="Muli"/>
                          <w:sz w:val="16"/>
                          <w:szCs w:val="16"/>
                        </w:rPr>
                      </w:pPr>
                      <w:r w:rsidRPr="0095785E">
                        <w:rPr>
                          <w:rFonts w:ascii="Muli" w:hAnsi="Muli"/>
                          <w:sz w:val="16"/>
                          <w:szCs w:val="16"/>
                        </w:rPr>
                        <w:t>Employee starts Shared Parental Leave</w:t>
                      </w:r>
                    </w:p>
                  </w:txbxContent>
                </v:textbox>
              </v:shape>
            </w:pict>
          </mc:Fallback>
        </mc:AlternateContent>
      </w:r>
    </w:p>
    <w:p w14:paraId="4597051D" w14:textId="75B831E6" w:rsidR="00844D48" w:rsidRDefault="00844D48" w:rsidP="00F274AA">
      <w:pPr>
        <w:ind w:right="567"/>
        <w:rPr>
          <w:rFonts w:ascii="Muli" w:hAnsi="Muli" w:cs="Arial"/>
          <w:sz w:val="21"/>
          <w:szCs w:val="21"/>
        </w:rPr>
      </w:pPr>
    </w:p>
    <w:p w14:paraId="365F3399" w14:textId="77777777" w:rsidR="00B671A4" w:rsidRDefault="00B671A4" w:rsidP="00F274AA">
      <w:pPr>
        <w:ind w:right="567"/>
        <w:rPr>
          <w:rFonts w:ascii="Muli" w:hAnsi="Muli" w:cs="Arial"/>
          <w:sz w:val="21"/>
          <w:szCs w:val="21"/>
        </w:rPr>
      </w:pPr>
    </w:p>
    <w:p w14:paraId="6A74CB9B" w14:textId="77777777" w:rsidR="00844D48" w:rsidRPr="0095785E" w:rsidRDefault="00844D48" w:rsidP="00F274AA">
      <w:pPr>
        <w:ind w:right="567"/>
        <w:rPr>
          <w:rFonts w:ascii="Muli" w:hAnsi="Muli" w:cs="Arial"/>
          <w:sz w:val="21"/>
          <w:szCs w:val="21"/>
        </w:rPr>
      </w:pPr>
    </w:p>
    <w:p w14:paraId="4B68274A" w14:textId="280C0004" w:rsidR="00B671A4" w:rsidRPr="00B671A4" w:rsidRDefault="00077FD2" w:rsidP="00C25717">
      <w:pPr>
        <w:pStyle w:val="Heading1"/>
        <w:numPr>
          <w:ilvl w:val="0"/>
          <w:numId w:val="8"/>
        </w:numPr>
      </w:pPr>
      <w:bookmarkStart w:id="18" w:name="_Toc138234636"/>
      <w:r w:rsidRPr="00DC7897">
        <w:rPr>
          <w:rFonts w:ascii="Muli" w:hAnsi="Muli"/>
          <w:szCs w:val="21"/>
        </w:rPr>
        <w:lastRenderedPageBreak/>
        <w:t>Introduction</w:t>
      </w:r>
      <w:r w:rsidR="00844D48" w:rsidRPr="00DC7897">
        <w:rPr>
          <w:rFonts w:ascii="Muli" w:hAnsi="Muli"/>
          <w:szCs w:val="21"/>
        </w:rPr>
        <w:t>, Purpose and Principles</w:t>
      </w:r>
      <w:bookmarkEnd w:id="18"/>
      <w:r w:rsidR="00844D48" w:rsidRPr="00DC7897">
        <w:rPr>
          <w:rFonts w:ascii="Muli" w:hAnsi="Muli"/>
          <w:szCs w:val="21"/>
        </w:rPr>
        <w:t xml:space="preserve"> </w:t>
      </w:r>
    </w:p>
    <w:p w14:paraId="7D4B55E9" w14:textId="77777777" w:rsidR="00B671A4" w:rsidRPr="00B671A4" w:rsidRDefault="00B671A4" w:rsidP="00B671A4">
      <w:pPr>
        <w:jc w:val="both"/>
        <w:rPr>
          <w:rFonts w:ascii="Muli" w:eastAsia="Calibri" w:hAnsi="Muli"/>
          <w:sz w:val="21"/>
          <w:szCs w:val="21"/>
          <w:lang w:eastAsia="en-US"/>
        </w:rPr>
      </w:pPr>
      <w:r w:rsidRPr="00B671A4">
        <w:rPr>
          <w:rFonts w:ascii="Muli" w:eastAsia="Calibri" w:hAnsi="Muli"/>
          <w:sz w:val="21"/>
          <w:szCs w:val="21"/>
          <w:lang w:eastAsia="en-US"/>
        </w:rPr>
        <w:t>This policy applies to all employees within the Trust, regardless of terms and conditions of employment (e.g. both Teacher and Support Staff). It does not apply to agency workers, contractors or volunteers.</w:t>
      </w:r>
    </w:p>
    <w:p w14:paraId="4E2BC9F9" w14:textId="77777777" w:rsidR="00B671A4" w:rsidRPr="00B671A4" w:rsidRDefault="00B671A4" w:rsidP="00B671A4">
      <w:pPr>
        <w:jc w:val="both"/>
        <w:rPr>
          <w:rFonts w:ascii="Muli" w:eastAsia="Calibri" w:hAnsi="Muli"/>
          <w:sz w:val="21"/>
          <w:szCs w:val="21"/>
          <w:lang w:eastAsia="en-US"/>
        </w:rPr>
      </w:pPr>
    </w:p>
    <w:p w14:paraId="00F038E4" w14:textId="4D325C54" w:rsidR="00B671A4" w:rsidRPr="00B671A4" w:rsidRDefault="00B671A4" w:rsidP="00B671A4">
      <w:pPr>
        <w:jc w:val="both"/>
        <w:rPr>
          <w:rFonts w:ascii="Muli" w:eastAsia="Calibri" w:hAnsi="Muli"/>
          <w:b/>
          <w:sz w:val="21"/>
          <w:szCs w:val="21"/>
          <w:lang w:eastAsia="en-US"/>
        </w:rPr>
      </w:pPr>
      <w:r w:rsidRPr="00B671A4">
        <w:rPr>
          <w:rFonts w:ascii="Muli" w:eastAsia="Calibri" w:hAnsi="Muli"/>
          <w:sz w:val="21"/>
          <w:szCs w:val="21"/>
          <w:lang w:eastAsia="en-US"/>
        </w:rPr>
        <w:t xml:space="preserve">The Trust is committed to equality in its </w:t>
      </w:r>
      <w:r>
        <w:rPr>
          <w:rFonts w:ascii="Muli" w:eastAsia="Calibri" w:hAnsi="Muli"/>
          <w:sz w:val="21"/>
          <w:szCs w:val="21"/>
          <w:lang w:eastAsia="en-US"/>
        </w:rPr>
        <w:t xml:space="preserve">Shared Parental Leave </w:t>
      </w:r>
      <w:r w:rsidRPr="00B671A4">
        <w:rPr>
          <w:rFonts w:ascii="Muli" w:eastAsia="Calibri" w:hAnsi="Muli"/>
          <w:sz w:val="21"/>
          <w:szCs w:val="21"/>
          <w:lang w:eastAsia="en-US"/>
        </w:rPr>
        <w:t>Policy and Procedure. The conditions for qualification for leave and pay under this policy will not disadvantage any employee on the grounds of age, race or ethnicity, disability, gender and marital status, gender identity or sexual orientation.</w:t>
      </w:r>
    </w:p>
    <w:p w14:paraId="1AC337BB" w14:textId="77777777" w:rsidR="00B671A4" w:rsidRPr="00B671A4" w:rsidRDefault="00B671A4" w:rsidP="00B671A4">
      <w:pPr>
        <w:jc w:val="both"/>
        <w:rPr>
          <w:rFonts w:ascii="Muli" w:eastAsia="Calibri" w:hAnsi="Muli"/>
          <w:sz w:val="21"/>
          <w:szCs w:val="21"/>
          <w:lang w:eastAsia="en-US"/>
        </w:rPr>
      </w:pPr>
    </w:p>
    <w:p w14:paraId="4E3DBD8D" w14:textId="7219EF3E" w:rsidR="00B671A4" w:rsidRDefault="00B671A4" w:rsidP="00B671A4">
      <w:pPr>
        <w:jc w:val="both"/>
        <w:rPr>
          <w:rFonts w:ascii="Muli" w:eastAsia="Calibri" w:hAnsi="Muli"/>
          <w:sz w:val="21"/>
          <w:szCs w:val="21"/>
          <w:lang w:eastAsia="en-US"/>
        </w:rPr>
      </w:pPr>
      <w:r w:rsidRPr="00B671A4">
        <w:rPr>
          <w:rFonts w:ascii="Muli" w:eastAsia="Calibri" w:hAnsi="Muli"/>
          <w:sz w:val="21"/>
          <w:szCs w:val="21"/>
          <w:lang w:eastAsia="en-US"/>
        </w:rPr>
        <w:t>The intention is that this policy does not erode contractual terms protected under TUPE.</w:t>
      </w:r>
    </w:p>
    <w:p w14:paraId="67FC0479" w14:textId="4A4485F9" w:rsidR="00B671A4" w:rsidRDefault="00B671A4" w:rsidP="00B671A4">
      <w:pPr>
        <w:jc w:val="both"/>
        <w:rPr>
          <w:rFonts w:ascii="Muli" w:eastAsia="Calibri" w:hAnsi="Muli"/>
          <w:sz w:val="21"/>
          <w:szCs w:val="21"/>
          <w:lang w:eastAsia="en-US"/>
        </w:rPr>
      </w:pPr>
    </w:p>
    <w:p w14:paraId="12B85FAF" w14:textId="77777777" w:rsidR="00B671A4" w:rsidRPr="0095785E" w:rsidRDefault="00B671A4" w:rsidP="00B671A4">
      <w:pPr>
        <w:ind w:right="191"/>
        <w:jc w:val="both"/>
        <w:rPr>
          <w:rFonts w:ascii="Muli" w:hAnsi="Muli"/>
          <w:sz w:val="21"/>
          <w:szCs w:val="21"/>
        </w:rPr>
      </w:pPr>
      <w:r w:rsidRPr="0095785E">
        <w:rPr>
          <w:rFonts w:ascii="Muli" w:hAnsi="Muli"/>
          <w:sz w:val="21"/>
          <w:szCs w:val="21"/>
        </w:rPr>
        <w:t>This policy does not apply to those employed by other organisations [e.g. partner of the WeST employee], whose terms and conditions of employment will include a contractual Shared Parental Leave Policy.</w:t>
      </w:r>
    </w:p>
    <w:p w14:paraId="463B869A" w14:textId="77777777" w:rsidR="00B671A4" w:rsidRPr="0095785E" w:rsidRDefault="00B671A4" w:rsidP="00B671A4">
      <w:pPr>
        <w:ind w:left="426" w:right="191" w:hanging="708"/>
        <w:jc w:val="both"/>
        <w:rPr>
          <w:rFonts w:ascii="Muli" w:hAnsi="Muli"/>
          <w:sz w:val="21"/>
          <w:szCs w:val="21"/>
        </w:rPr>
      </w:pPr>
    </w:p>
    <w:p w14:paraId="74A7AD77" w14:textId="401002DC" w:rsidR="00B671A4" w:rsidRPr="0095785E" w:rsidRDefault="00B671A4" w:rsidP="00B671A4">
      <w:pPr>
        <w:ind w:right="191"/>
        <w:jc w:val="both"/>
        <w:rPr>
          <w:rFonts w:ascii="Muli" w:hAnsi="Muli"/>
          <w:sz w:val="21"/>
          <w:szCs w:val="21"/>
        </w:rPr>
      </w:pPr>
      <w:r w:rsidRPr="0095785E">
        <w:rPr>
          <w:rFonts w:ascii="Muli" w:hAnsi="Muli"/>
          <w:sz w:val="21"/>
          <w:szCs w:val="21"/>
        </w:rPr>
        <w:t xml:space="preserve">This policy applies in relation to employees, whether they are the </w:t>
      </w:r>
      <w:r>
        <w:rPr>
          <w:rFonts w:ascii="Muli" w:hAnsi="Muli"/>
          <w:sz w:val="21"/>
          <w:szCs w:val="21"/>
        </w:rPr>
        <w:t>primary parent</w:t>
      </w:r>
      <w:r w:rsidRPr="0095785E">
        <w:rPr>
          <w:rFonts w:ascii="Muli" w:hAnsi="Muli"/>
          <w:sz w:val="21"/>
          <w:szCs w:val="21"/>
        </w:rPr>
        <w:t>/adopter</w:t>
      </w:r>
      <w:r w:rsidR="00434A58">
        <w:rPr>
          <w:rFonts w:ascii="Muli" w:hAnsi="Muli"/>
          <w:sz w:val="21"/>
          <w:szCs w:val="21"/>
        </w:rPr>
        <w:t>/</w:t>
      </w:r>
      <w:r w:rsidR="00435D2C">
        <w:rPr>
          <w:rFonts w:ascii="Muli" w:hAnsi="Muli"/>
          <w:sz w:val="21"/>
          <w:szCs w:val="21"/>
        </w:rPr>
        <w:t>intended parents or parent</w:t>
      </w:r>
      <w:r w:rsidR="00434A58">
        <w:rPr>
          <w:rFonts w:ascii="Muli" w:hAnsi="Muli"/>
          <w:sz w:val="21"/>
          <w:szCs w:val="21"/>
        </w:rPr>
        <w:t xml:space="preserve"> with legal responsibility for a child</w:t>
      </w:r>
      <w:r w:rsidRPr="0095785E">
        <w:rPr>
          <w:rFonts w:ascii="Muli" w:hAnsi="Muli"/>
          <w:sz w:val="21"/>
          <w:szCs w:val="21"/>
        </w:rPr>
        <w:t xml:space="preserve"> </w:t>
      </w:r>
      <w:r w:rsidR="00435D2C">
        <w:rPr>
          <w:rFonts w:ascii="Muli" w:hAnsi="Muli"/>
          <w:sz w:val="21"/>
          <w:szCs w:val="21"/>
        </w:rPr>
        <w:t xml:space="preserve">(if the baby is born through surrogacy), </w:t>
      </w:r>
      <w:r w:rsidRPr="0095785E">
        <w:rPr>
          <w:rFonts w:ascii="Muli" w:hAnsi="Muli"/>
          <w:sz w:val="21"/>
          <w:szCs w:val="21"/>
        </w:rPr>
        <w:t xml:space="preserve">or the partner. If the Trust’s employee is the </w:t>
      </w:r>
      <w:r>
        <w:rPr>
          <w:rFonts w:ascii="Muli" w:hAnsi="Muli"/>
          <w:sz w:val="21"/>
          <w:szCs w:val="21"/>
        </w:rPr>
        <w:t>primary parent</w:t>
      </w:r>
      <w:r w:rsidRPr="0095785E">
        <w:rPr>
          <w:rFonts w:ascii="Muli" w:hAnsi="Muli"/>
          <w:sz w:val="21"/>
          <w:szCs w:val="21"/>
        </w:rPr>
        <w:t>/adopter,</w:t>
      </w:r>
      <w:r>
        <w:rPr>
          <w:rFonts w:ascii="Muli" w:hAnsi="Muli"/>
          <w:sz w:val="21"/>
          <w:szCs w:val="21"/>
        </w:rPr>
        <w:t xml:space="preserve"> their</w:t>
      </w:r>
      <w:r w:rsidRPr="0095785E">
        <w:rPr>
          <w:rFonts w:ascii="Muli" w:hAnsi="Muli"/>
          <w:sz w:val="21"/>
          <w:szCs w:val="21"/>
        </w:rPr>
        <w:t xml:space="preserve"> partner must submit any notifications to take SPL to their own employer. Similarly, if the Trust employee is the partner then the </w:t>
      </w:r>
      <w:r>
        <w:rPr>
          <w:rFonts w:ascii="Muli" w:hAnsi="Muli"/>
          <w:sz w:val="21"/>
          <w:szCs w:val="21"/>
        </w:rPr>
        <w:t>primary parent</w:t>
      </w:r>
      <w:r w:rsidRPr="0095785E">
        <w:rPr>
          <w:rFonts w:ascii="Muli" w:hAnsi="Muli"/>
          <w:sz w:val="21"/>
          <w:szCs w:val="21"/>
        </w:rPr>
        <w:t>/adopter must submit any notifications to take SPL to their own employer</w:t>
      </w:r>
      <w:r>
        <w:rPr>
          <w:rFonts w:ascii="Muli" w:hAnsi="Muli"/>
          <w:sz w:val="21"/>
          <w:szCs w:val="21"/>
        </w:rPr>
        <w:t>.</w:t>
      </w:r>
      <w:r w:rsidR="00435D2C">
        <w:rPr>
          <w:rFonts w:ascii="Muli" w:hAnsi="Muli"/>
          <w:sz w:val="21"/>
          <w:szCs w:val="21"/>
        </w:rPr>
        <w:t xml:space="preserve"> In the case of surrogacy, intended parent</w:t>
      </w:r>
      <w:r w:rsidR="008A2A91">
        <w:rPr>
          <w:rFonts w:ascii="Muli" w:hAnsi="Muli"/>
          <w:sz w:val="21"/>
          <w:szCs w:val="21"/>
        </w:rPr>
        <w:t>(</w:t>
      </w:r>
      <w:r w:rsidR="00435D2C">
        <w:rPr>
          <w:rFonts w:ascii="Muli" w:hAnsi="Muli"/>
          <w:sz w:val="21"/>
          <w:szCs w:val="21"/>
        </w:rPr>
        <w:t>s</w:t>
      </w:r>
      <w:r w:rsidR="008A2A91">
        <w:rPr>
          <w:rFonts w:ascii="Muli" w:hAnsi="Muli"/>
          <w:sz w:val="21"/>
          <w:szCs w:val="21"/>
        </w:rPr>
        <w:t>)</w:t>
      </w:r>
      <w:r w:rsidR="00435D2C">
        <w:rPr>
          <w:rFonts w:ascii="Muli" w:hAnsi="Muli"/>
          <w:sz w:val="21"/>
          <w:szCs w:val="21"/>
        </w:rPr>
        <w:t xml:space="preserve"> or following a parental order</w:t>
      </w:r>
      <w:r w:rsidR="008A2A91">
        <w:rPr>
          <w:rFonts w:ascii="Muli" w:hAnsi="Muli"/>
          <w:sz w:val="21"/>
          <w:szCs w:val="21"/>
        </w:rPr>
        <w:t xml:space="preserve">, </w:t>
      </w:r>
      <w:r w:rsidR="00435D2C">
        <w:rPr>
          <w:rFonts w:ascii="Muli" w:hAnsi="Muli"/>
          <w:sz w:val="21"/>
          <w:szCs w:val="21"/>
        </w:rPr>
        <w:t>parent</w:t>
      </w:r>
      <w:r w:rsidR="008A2A91">
        <w:rPr>
          <w:rFonts w:ascii="Muli" w:hAnsi="Muli"/>
          <w:sz w:val="21"/>
          <w:szCs w:val="21"/>
        </w:rPr>
        <w:t>(s)</w:t>
      </w:r>
      <w:r w:rsidR="00435D2C">
        <w:rPr>
          <w:rFonts w:ascii="Muli" w:hAnsi="Muli"/>
          <w:sz w:val="21"/>
          <w:szCs w:val="21"/>
        </w:rPr>
        <w:t xml:space="preserve"> with legal responsibility for the child must</w:t>
      </w:r>
      <w:r w:rsidR="00C42E0E">
        <w:rPr>
          <w:rFonts w:ascii="Muli" w:hAnsi="Muli"/>
          <w:sz w:val="21"/>
          <w:szCs w:val="21"/>
        </w:rPr>
        <w:t xml:space="preserve"> submit notifications separately to their employers. </w:t>
      </w:r>
    </w:p>
    <w:p w14:paraId="19B05C9F" w14:textId="77777777" w:rsidR="00B671A4" w:rsidRDefault="00B671A4" w:rsidP="00F274AA">
      <w:pPr>
        <w:ind w:right="191"/>
        <w:jc w:val="both"/>
        <w:rPr>
          <w:rFonts w:ascii="Muli" w:hAnsi="Muli"/>
          <w:sz w:val="21"/>
          <w:szCs w:val="21"/>
        </w:rPr>
      </w:pPr>
    </w:p>
    <w:p w14:paraId="404CC822" w14:textId="627410AB" w:rsidR="00E545F0" w:rsidRPr="0095785E" w:rsidRDefault="00222D3D" w:rsidP="00F274AA">
      <w:pPr>
        <w:ind w:right="191"/>
        <w:jc w:val="both"/>
        <w:rPr>
          <w:rFonts w:ascii="Muli" w:hAnsi="Muli"/>
          <w:sz w:val="21"/>
          <w:szCs w:val="21"/>
        </w:rPr>
      </w:pPr>
      <w:r w:rsidRPr="0095785E">
        <w:rPr>
          <w:rFonts w:ascii="Muli" w:hAnsi="Muli"/>
          <w:sz w:val="21"/>
          <w:szCs w:val="21"/>
        </w:rPr>
        <w:t>The entitlement to Shared Parental Leave (SPL) c</w:t>
      </w:r>
      <w:r w:rsidR="00AF6CBA" w:rsidRPr="0095785E">
        <w:rPr>
          <w:rFonts w:ascii="Muli" w:hAnsi="Muli"/>
          <w:sz w:val="21"/>
          <w:szCs w:val="21"/>
        </w:rPr>
        <w:t>ame</w:t>
      </w:r>
      <w:r w:rsidRPr="0095785E">
        <w:rPr>
          <w:rFonts w:ascii="Muli" w:hAnsi="Muli"/>
          <w:sz w:val="21"/>
          <w:szCs w:val="21"/>
        </w:rPr>
        <w:t xml:space="preserve"> into effect from December 2014 and </w:t>
      </w:r>
      <w:r w:rsidR="00E545F0" w:rsidRPr="0095785E">
        <w:rPr>
          <w:rFonts w:ascii="Muli" w:hAnsi="Muli"/>
          <w:sz w:val="21"/>
          <w:szCs w:val="21"/>
        </w:rPr>
        <w:t>replace</w:t>
      </w:r>
      <w:r w:rsidR="00524438" w:rsidRPr="0095785E">
        <w:rPr>
          <w:rFonts w:ascii="Muli" w:hAnsi="Muli"/>
          <w:sz w:val="21"/>
          <w:szCs w:val="21"/>
        </w:rPr>
        <w:t>s</w:t>
      </w:r>
      <w:r w:rsidR="00E545F0" w:rsidRPr="0095785E">
        <w:rPr>
          <w:rFonts w:ascii="Muli" w:hAnsi="Muli"/>
          <w:sz w:val="21"/>
          <w:szCs w:val="21"/>
        </w:rPr>
        <w:t xml:space="preserve"> </w:t>
      </w:r>
      <w:r w:rsidR="00E545F0" w:rsidRPr="0095785E">
        <w:rPr>
          <w:rFonts w:ascii="Muli" w:hAnsi="Muli"/>
          <w:i/>
          <w:sz w:val="21"/>
          <w:szCs w:val="21"/>
        </w:rPr>
        <w:t>additional</w:t>
      </w:r>
      <w:r w:rsidR="00E545F0" w:rsidRPr="0095785E">
        <w:rPr>
          <w:rFonts w:ascii="Muli" w:hAnsi="Muli"/>
          <w:sz w:val="21"/>
          <w:szCs w:val="21"/>
        </w:rPr>
        <w:t xml:space="preserve"> paternity leave and pay</w:t>
      </w:r>
      <w:r w:rsidR="00243F2D" w:rsidRPr="0095785E">
        <w:rPr>
          <w:rFonts w:ascii="Muli" w:hAnsi="Muli"/>
          <w:sz w:val="21"/>
          <w:szCs w:val="21"/>
        </w:rPr>
        <w:t xml:space="preserve"> which will be abolished under the new regulations</w:t>
      </w:r>
      <w:r w:rsidR="00524438" w:rsidRPr="0095785E">
        <w:rPr>
          <w:rFonts w:ascii="Muli" w:hAnsi="Muli"/>
          <w:sz w:val="21"/>
          <w:szCs w:val="21"/>
        </w:rPr>
        <w:t xml:space="preserve">. </w:t>
      </w:r>
    </w:p>
    <w:p w14:paraId="5CA6A3A1" w14:textId="77777777" w:rsidR="009E7748" w:rsidRPr="0095785E" w:rsidRDefault="009E7748" w:rsidP="005633DA">
      <w:pPr>
        <w:ind w:left="426" w:right="191"/>
        <w:jc w:val="both"/>
        <w:rPr>
          <w:rFonts w:ascii="Muli" w:hAnsi="Muli"/>
          <w:sz w:val="21"/>
          <w:szCs w:val="21"/>
        </w:rPr>
      </w:pPr>
    </w:p>
    <w:p w14:paraId="7FE04B2D" w14:textId="48FB319F" w:rsidR="00222D3D" w:rsidRPr="0095785E" w:rsidRDefault="00A81C3A" w:rsidP="00F274AA">
      <w:pPr>
        <w:ind w:right="191"/>
        <w:jc w:val="both"/>
        <w:rPr>
          <w:rFonts w:ascii="Muli" w:hAnsi="Muli"/>
          <w:sz w:val="21"/>
          <w:szCs w:val="21"/>
        </w:rPr>
      </w:pPr>
      <w:r w:rsidRPr="0095785E">
        <w:rPr>
          <w:rFonts w:ascii="Muli" w:hAnsi="Muli"/>
          <w:sz w:val="21"/>
          <w:szCs w:val="21"/>
        </w:rPr>
        <w:t xml:space="preserve">This policy sets out the rights of employees to SPL and </w:t>
      </w:r>
      <w:r w:rsidR="007E1AE4" w:rsidRPr="0095785E">
        <w:rPr>
          <w:rFonts w:ascii="Muli" w:hAnsi="Muli"/>
          <w:sz w:val="21"/>
          <w:szCs w:val="21"/>
        </w:rPr>
        <w:t>Shared Parental Pay (S</w:t>
      </w:r>
      <w:r w:rsidR="004E0E7E" w:rsidRPr="0095785E">
        <w:rPr>
          <w:rFonts w:ascii="Muli" w:hAnsi="Muli"/>
          <w:sz w:val="21"/>
          <w:szCs w:val="21"/>
        </w:rPr>
        <w:t>h</w:t>
      </w:r>
      <w:r w:rsidR="007E1AE4" w:rsidRPr="0095785E">
        <w:rPr>
          <w:rFonts w:ascii="Muli" w:hAnsi="Muli"/>
          <w:sz w:val="21"/>
          <w:szCs w:val="21"/>
        </w:rPr>
        <w:t xml:space="preserve">PP) </w:t>
      </w:r>
      <w:r w:rsidR="006E613E" w:rsidRPr="0095785E">
        <w:rPr>
          <w:rFonts w:ascii="Muli" w:hAnsi="Muli"/>
          <w:sz w:val="21"/>
          <w:szCs w:val="21"/>
        </w:rPr>
        <w:t xml:space="preserve">which </w:t>
      </w:r>
      <w:r w:rsidR="00DD7A00" w:rsidRPr="0095785E">
        <w:rPr>
          <w:rFonts w:ascii="Muli" w:hAnsi="Muli"/>
          <w:sz w:val="21"/>
          <w:szCs w:val="21"/>
        </w:rPr>
        <w:t xml:space="preserve">enables </w:t>
      </w:r>
      <w:r w:rsidR="004E0E7E" w:rsidRPr="0095785E">
        <w:rPr>
          <w:rFonts w:ascii="Muli" w:hAnsi="Muli"/>
          <w:sz w:val="21"/>
          <w:szCs w:val="21"/>
        </w:rPr>
        <w:t xml:space="preserve">eligible </w:t>
      </w:r>
      <w:r w:rsidR="006E613E" w:rsidRPr="0095785E">
        <w:rPr>
          <w:rFonts w:ascii="Muli" w:hAnsi="Muli"/>
          <w:sz w:val="21"/>
          <w:szCs w:val="21"/>
        </w:rPr>
        <w:t xml:space="preserve">parents to share a </w:t>
      </w:r>
      <w:r w:rsidR="00844D48">
        <w:rPr>
          <w:rFonts w:ascii="Muli" w:hAnsi="Muli"/>
          <w:sz w:val="21"/>
          <w:szCs w:val="21"/>
        </w:rPr>
        <w:t>primary birth parents’</w:t>
      </w:r>
      <w:r w:rsidR="006E613E" w:rsidRPr="0095785E">
        <w:rPr>
          <w:rFonts w:ascii="Muli" w:hAnsi="Muli"/>
          <w:sz w:val="21"/>
          <w:szCs w:val="21"/>
        </w:rPr>
        <w:t xml:space="preserve"> remaining maternity</w:t>
      </w:r>
      <w:r w:rsidR="00077FD2" w:rsidRPr="0095785E">
        <w:rPr>
          <w:rFonts w:ascii="Muli" w:hAnsi="Muli"/>
          <w:sz w:val="21"/>
          <w:szCs w:val="21"/>
        </w:rPr>
        <w:t xml:space="preserve"> </w:t>
      </w:r>
      <w:r w:rsidR="007D74AC" w:rsidRPr="0095785E">
        <w:rPr>
          <w:rFonts w:ascii="Muli" w:hAnsi="Muli"/>
          <w:sz w:val="21"/>
          <w:szCs w:val="21"/>
        </w:rPr>
        <w:t xml:space="preserve">or </w:t>
      </w:r>
      <w:r w:rsidR="007D74AC">
        <w:rPr>
          <w:rFonts w:ascii="Muli" w:hAnsi="Muli"/>
          <w:sz w:val="21"/>
          <w:szCs w:val="21"/>
        </w:rPr>
        <w:t>in</w:t>
      </w:r>
      <w:r w:rsidR="00BE6C3D">
        <w:rPr>
          <w:rFonts w:ascii="Muli" w:hAnsi="Muli"/>
          <w:sz w:val="21"/>
          <w:szCs w:val="21"/>
        </w:rPr>
        <w:t xml:space="preserve"> the case of adoption and surrogacy adoption</w:t>
      </w:r>
      <w:r w:rsidR="00077FD2" w:rsidRPr="0095785E">
        <w:rPr>
          <w:rFonts w:ascii="Muli" w:hAnsi="Muli"/>
          <w:color w:val="FF0000"/>
          <w:sz w:val="21"/>
          <w:szCs w:val="21"/>
        </w:rPr>
        <w:t xml:space="preserve"> </w:t>
      </w:r>
      <w:r w:rsidR="006E613E" w:rsidRPr="0095785E">
        <w:rPr>
          <w:rFonts w:ascii="Muli" w:hAnsi="Muli"/>
          <w:sz w:val="21"/>
          <w:szCs w:val="21"/>
        </w:rPr>
        <w:t>leave and pay</w:t>
      </w:r>
      <w:r w:rsidR="005761CF" w:rsidRPr="0095785E">
        <w:rPr>
          <w:rFonts w:ascii="Muli" w:hAnsi="Muli"/>
          <w:sz w:val="21"/>
          <w:szCs w:val="21"/>
        </w:rPr>
        <w:t>.</w:t>
      </w:r>
    </w:p>
    <w:p w14:paraId="5AB0E892" w14:textId="77777777" w:rsidR="009E7748" w:rsidRPr="0095785E" w:rsidRDefault="009E7748" w:rsidP="005633DA">
      <w:pPr>
        <w:pStyle w:val="ListParagraph"/>
        <w:ind w:left="426" w:right="191"/>
        <w:jc w:val="both"/>
        <w:rPr>
          <w:rFonts w:ascii="Muli" w:hAnsi="Muli"/>
          <w:sz w:val="21"/>
          <w:szCs w:val="21"/>
        </w:rPr>
      </w:pPr>
    </w:p>
    <w:p w14:paraId="4FD7002E" w14:textId="77777777" w:rsidR="007A25C7" w:rsidRPr="0095785E" w:rsidRDefault="007A25C7" w:rsidP="00F274AA">
      <w:pPr>
        <w:ind w:right="191"/>
        <w:jc w:val="both"/>
        <w:rPr>
          <w:rFonts w:ascii="Muli" w:hAnsi="Muli"/>
          <w:sz w:val="21"/>
          <w:szCs w:val="21"/>
        </w:rPr>
      </w:pPr>
      <w:r w:rsidRPr="0095785E">
        <w:rPr>
          <w:rFonts w:ascii="Muli" w:hAnsi="Muli"/>
          <w:sz w:val="21"/>
          <w:szCs w:val="21"/>
        </w:rPr>
        <w:t>Employees can start SPL if they’re eligible and they or their partner end their maternity or adoption leave or pay early. The remaining leave will be available as SPL. The remaining pay may be available as ShPP.</w:t>
      </w:r>
    </w:p>
    <w:p w14:paraId="062EC812" w14:textId="77777777" w:rsidR="007F0A6D" w:rsidRPr="0095785E" w:rsidRDefault="007F0A6D" w:rsidP="005633DA">
      <w:pPr>
        <w:pStyle w:val="ListParagraph"/>
        <w:ind w:left="426" w:right="191"/>
        <w:jc w:val="both"/>
        <w:rPr>
          <w:rFonts w:ascii="Muli" w:hAnsi="Muli"/>
          <w:sz w:val="21"/>
          <w:szCs w:val="21"/>
        </w:rPr>
      </w:pPr>
    </w:p>
    <w:p w14:paraId="4BBE0878" w14:textId="77777777" w:rsidR="007F0A6D" w:rsidRPr="0095785E" w:rsidRDefault="007F0A6D" w:rsidP="00F274AA">
      <w:pPr>
        <w:ind w:right="191"/>
        <w:jc w:val="both"/>
        <w:rPr>
          <w:rFonts w:ascii="Muli" w:hAnsi="Muli"/>
          <w:sz w:val="21"/>
          <w:szCs w:val="21"/>
        </w:rPr>
      </w:pPr>
      <w:r w:rsidRPr="0095785E">
        <w:rPr>
          <w:rFonts w:ascii="Muli" w:hAnsi="Muli"/>
          <w:sz w:val="21"/>
          <w:szCs w:val="21"/>
        </w:rPr>
        <w:t>Unlike maternity/adoption leave, eligible employees can stop and start their SPL and return to work between periods of leave with each eligible parent able to submit three notices booking periods of leave.</w:t>
      </w:r>
    </w:p>
    <w:p w14:paraId="5457CAB2" w14:textId="77777777" w:rsidR="00F65B12" w:rsidRPr="0095785E" w:rsidRDefault="00F65B12" w:rsidP="005633DA">
      <w:pPr>
        <w:pStyle w:val="ListParagraph"/>
        <w:ind w:left="426" w:right="191"/>
        <w:jc w:val="both"/>
        <w:rPr>
          <w:rFonts w:ascii="Muli" w:hAnsi="Muli"/>
          <w:sz w:val="21"/>
          <w:szCs w:val="21"/>
        </w:rPr>
      </w:pPr>
    </w:p>
    <w:p w14:paraId="4707E61B" w14:textId="77777777" w:rsidR="00F65B12" w:rsidRPr="0095785E" w:rsidRDefault="00F65B12" w:rsidP="00F274AA">
      <w:pPr>
        <w:ind w:right="191"/>
        <w:jc w:val="both"/>
        <w:rPr>
          <w:rFonts w:ascii="Muli" w:hAnsi="Muli"/>
          <w:sz w:val="21"/>
          <w:szCs w:val="21"/>
        </w:rPr>
      </w:pPr>
      <w:r w:rsidRPr="0095785E">
        <w:rPr>
          <w:rFonts w:ascii="Muli" w:hAnsi="Muli"/>
          <w:sz w:val="21"/>
          <w:szCs w:val="21"/>
        </w:rPr>
        <w:t>Where both parents meet the eligibility criteria SPL can be taken by both parties at the same time or at separate times or a mixture of both.</w:t>
      </w:r>
    </w:p>
    <w:p w14:paraId="151372AD" w14:textId="77777777" w:rsidR="00F65B12" w:rsidRPr="0095785E" w:rsidRDefault="00F65B12" w:rsidP="005633DA">
      <w:pPr>
        <w:pStyle w:val="ListParagraph"/>
        <w:ind w:left="426" w:right="191"/>
        <w:jc w:val="both"/>
        <w:rPr>
          <w:rFonts w:ascii="Muli" w:hAnsi="Muli"/>
          <w:sz w:val="21"/>
          <w:szCs w:val="21"/>
        </w:rPr>
      </w:pPr>
    </w:p>
    <w:p w14:paraId="26231AA9" w14:textId="0BF6F6FD" w:rsidR="00856DD3" w:rsidRPr="0095785E" w:rsidRDefault="00856DD3" w:rsidP="00F274AA">
      <w:pPr>
        <w:ind w:right="191"/>
        <w:jc w:val="both"/>
        <w:rPr>
          <w:rFonts w:ascii="Muli" w:hAnsi="Muli"/>
          <w:sz w:val="21"/>
          <w:szCs w:val="21"/>
        </w:rPr>
      </w:pPr>
      <w:r w:rsidRPr="0095785E">
        <w:rPr>
          <w:rFonts w:ascii="Muli" w:hAnsi="Muli"/>
          <w:sz w:val="21"/>
          <w:szCs w:val="21"/>
        </w:rPr>
        <w:t xml:space="preserve">A </w:t>
      </w:r>
      <w:r w:rsidR="00844D48">
        <w:rPr>
          <w:rFonts w:ascii="Muli" w:hAnsi="Muli"/>
          <w:sz w:val="21"/>
          <w:szCs w:val="21"/>
        </w:rPr>
        <w:t>primary birth parent</w:t>
      </w:r>
      <w:r w:rsidRPr="0095785E">
        <w:rPr>
          <w:rFonts w:ascii="Muli" w:hAnsi="Muli"/>
          <w:sz w:val="21"/>
          <w:szCs w:val="21"/>
        </w:rPr>
        <w:t>/adopter</w:t>
      </w:r>
      <w:r w:rsidR="00BE6C3D">
        <w:rPr>
          <w:rFonts w:ascii="Muli" w:hAnsi="Muli"/>
          <w:sz w:val="21"/>
          <w:szCs w:val="21"/>
        </w:rPr>
        <w:t>/intended parent/legal parent</w:t>
      </w:r>
      <w:r w:rsidR="00823832">
        <w:rPr>
          <w:rFonts w:ascii="Muli" w:hAnsi="Muli"/>
          <w:sz w:val="21"/>
          <w:szCs w:val="21"/>
        </w:rPr>
        <w:t xml:space="preserve"> (in the case of surrogacy)</w:t>
      </w:r>
      <w:r w:rsidRPr="0095785E">
        <w:rPr>
          <w:rFonts w:ascii="Muli" w:hAnsi="Muli"/>
          <w:sz w:val="21"/>
          <w:szCs w:val="21"/>
        </w:rPr>
        <w:t xml:space="preserve"> can share their SPL with only one other person.</w:t>
      </w:r>
    </w:p>
    <w:p w14:paraId="71611FCF" w14:textId="77777777" w:rsidR="00844D48" w:rsidRDefault="00844D48" w:rsidP="00F274AA">
      <w:pPr>
        <w:ind w:right="191"/>
        <w:jc w:val="both"/>
        <w:rPr>
          <w:rFonts w:ascii="Muli" w:hAnsi="Muli"/>
          <w:sz w:val="21"/>
          <w:szCs w:val="21"/>
        </w:rPr>
      </w:pPr>
    </w:p>
    <w:p w14:paraId="60DA1B34" w14:textId="13099335" w:rsidR="00B3559C" w:rsidRPr="0095785E" w:rsidRDefault="00B3559C" w:rsidP="00F274AA">
      <w:pPr>
        <w:ind w:right="191"/>
        <w:jc w:val="both"/>
        <w:rPr>
          <w:rFonts w:ascii="Muli" w:hAnsi="Muli"/>
          <w:sz w:val="21"/>
          <w:szCs w:val="21"/>
        </w:rPr>
      </w:pPr>
      <w:r w:rsidRPr="0095785E">
        <w:rPr>
          <w:rFonts w:ascii="Muli" w:hAnsi="Muli"/>
          <w:sz w:val="21"/>
          <w:szCs w:val="21"/>
        </w:rPr>
        <w:t>All leave must be taken in the first 52 weeks after birth/adoption</w:t>
      </w:r>
      <w:r w:rsidR="00165426" w:rsidRPr="0095785E">
        <w:rPr>
          <w:rFonts w:ascii="Muli" w:hAnsi="Muli"/>
          <w:sz w:val="21"/>
          <w:szCs w:val="21"/>
        </w:rPr>
        <w:t>, otherwise it will be lost</w:t>
      </w:r>
      <w:r w:rsidRPr="0095785E">
        <w:rPr>
          <w:rFonts w:ascii="Muli" w:hAnsi="Muli"/>
          <w:sz w:val="21"/>
          <w:szCs w:val="21"/>
        </w:rPr>
        <w:t>.</w:t>
      </w:r>
    </w:p>
    <w:p w14:paraId="2A52936D" w14:textId="77777777" w:rsidR="00A1084B" w:rsidRPr="0095785E" w:rsidRDefault="00A1084B" w:rsidP="005633DA">
      <w:pPr>
        <w:pStyle w:val="ListParagraph"/>
        <w:ind w:left="426"/>
        <w:jc w:val="both"/>
        <w:rPr>
          <w:rFonts w:ascii="Muli" w:hAnsi="Muli"/>
          <w:sz w:val="21"/>
          <w:szCs w:val="21"/>
        </w:rPr>
      </w:pPr>
    </w:p>
    <w:p w14:paraId="3CEE87E7" w14:textId="77777777" w:rsidR="00A1084B" w:rsidRPr="0095785E" w:rsidRDefault="007223FB" w:rsidP="00F274AA">
      <w:pPr>
        <w:ind w:right="191"/>
        <w:jc w:val="both"/>
        <w:rPr>
          <w:rFonts w:ascii="Muli" w:hAnsi="Muli"/>
          <w:sz w:val="21"/>
          <w:szCs w:val="21"/>
        </w:rPr>
      </w:pPr>
      <w:r w:rsidRPr="0095785E">
        <w:rPr>
          <w:rFonts w:ascii="Muli" w:hAnsi="Muli"/>
          <w:sz w:val="21"/>
          <w:szCs w:val="21"/>
        </w:rPr>
        <w:t>R</w:t>
      </w:r>
      <w:r w:rsidR="00A1084B" w:rsidRPr="0095785E">
        <w:rPr>
          <w:rFonts w:ascii="Muli" w:hAnsi="Muli"/>
          <w:sz w:val="21"/>
          <w:szCs w:val="21"/>
        </w:rPr>
        <w:t>equests for SPL should be submitted during term time.</w:t>
      </w:r>
    </w:p>
    <w:p w14:paraId="25E07173" w14:textId="77777777" w:rsidR="007A25C7" w:rsidRPr="0095785E" w:rsidRDefault="007A25C7" w:rsidP="00F72EFA">
      <w:pPr>
        <w:pStyle w:val="ListParagraph"/>
        <w:jc w:val="both"/>
        <w:rPr>
          <w:rFonts w:ascii="Muli" w:hAnsi="Muli"/>
          <w:sz w:val="21"/>
          <w:szCs w:val="21"/>
        </w:rPr>
      </w:pPr>
    </w:p>
    <w:p w14:paraId="2AD8E474" w14:textId="67558B1F" w:rsidR="00222687" w:rsidRDefault="006B575E" w:rsidP="005A7619">
      <w:pPr>
        <w:ind w:right="191"/>
        <w:jc w:val="both"/>
        <w:rPr>
          <w:rFonts w:ascii="Muli" w:hAnsi="Muli"/>
          <w:sz w:val="21"/>
          <w:szCs w:val="21"/>
        </w:rPr>
      </w:pPr>
      <w:r w:rsidRPr="0095785E">
        <w:rPr>
          <w:rFonts w:ascii="Muli" w:hAnsi="Muli"/>
          <w:sz w:val="21"/>
          <w:szCs w:val="21"/>
        </w:rPr>
        <w:t xml:space="preserve">Shared Parental leave should not be confused with ordinary parental leave which is unaffected. Ordinary parental leave is the entitlement to 18 weeks unpaid leave and </w:t>
      </w:r>
      <w:r w:rsidR="006A0B26" w:rsidRPr="0095785E">
        <w:rPr>
          <w:rFonts w:ascii="Muli" w:hAnsi="Muli"/>
          <w:sz w:val="21"/>
          <w:szCs w:val="21"/>
        </w:rPr>
        <w:t xml:space="preserve">the Trust’s Staff leave and Absence Policy details this. </w:t>
      </w:r>
      <w:r w:rsidR="0085251B" w:rsidRPr="0095785E">
        <w:rPr>
          <w:rFonts w:ascii="Muli" w:hAnsi="Muli"/>
          <w:sz w:val="21"/>
          <w:szCs w:val="21"/>
        </w:rPr>
        <w:t xml:space="preserve">It should </w:t>
      </w:r>
      <w:r w:rsidR="00E13624" w:rsidRPr="0095785E">
        <w:rPr>
          <w:rFonts w:ascii="Muli" w:hAnsi="Muli"/>
          <w:sz w:val="21"/>
          <w:szCs w:val="21"/>
        </w:rPr>
        <w:t>also not</w:t>
      </w:r>
      <w:r w:rsidR="0085251B" w:rsidRPr="0095785E">
        <w:rPr>
          <w:rFonts w:ascii="Muli" w:hAnsi="Muli"/>
          <w:sz w:val="21"/>
          <w:szCs w:val="21"/>
        </w:rPr>
        <w:t xml:space="preserve"> be confused with Ordinary Statutory Paternity Leave</w:t>
      </w:r>
      <w:r w:rsidR="00524438" w:rsidRPr="0095785E">
        <w:rPr>
          <w:rFonts w:ascii="Muli" w:hAnsi="Muli"/>
          <w:sz w:val="21"/>
          <w:szCs w:val="21"/>
        </w:rPr>
        <w:t>, please s</w:t>
      </w:r>
      <w:r w:rsidR="00E13624" w:rsidRPr="0095785E">
        <w:rPr>
          <w:rFonts w:ascii="Muli" w:hAnsi="Muli"/>
          <w:sz w:val="21"/>
          <w:szCs w:val="21"/>
        </w:rPr>
        <w:t xml:space="preserve">ee </w:t>
      </w:r>
      <w:r w:rsidR="00524438" w:rsidRPr="0095785E">
        <w:rPr>
          <w:rFonts w:ascii="Muli" w:hAnsi="Muli"/>
          <w:sz w:val="21"/>
          <w:szCs w:val="21"/>
        </w:rPr>
        <w:t xml:space="preserve">Paternity </w:t>
      </w:r>
      <w:r w:rsidR="00222687" w:rsidRPr="0095785E">
        <w:rPr>
          <w:rFonts w:ascii="Muli" w:hAnsi="Muli"/>
          <w:sz w:val="21"/>
          <w:szCs w:val="21"/>
        </w:rPr>
        <w:t>Policy for further details</w:t>
      </w:r>
      <w:r w:rsidR="00861290" w:rsidRPr="0095785E">
        <w:rPr>
          <w:rFonts w:ascii="Muli" w:hAnsi="Muli"/>
          <w:sz w:val="21"/>
          <w:szCs w:val="21"/>
        </w:rPr>
        <w:t>.</w:t>
      </w:r>
    </w:p>
    <w:p w14:paraId="0E227C67" w14:textId="77777777" w:rsidR="00DC7897" w:rsidRPr="005A7619" w:rsidRDefault="00DC7897" w:rsidP="005A7619">
      <w:pPr>
        <w:ind w:right="191"/>
        <w:jc w:val="both"/>
        <w:rPr>
          <w:rFonts w:ascii="Muli" w:hAnsi="Muli"/>
          <w:sz w:val="21"/>
          <w:szCs w:val="21"/>
        </w:rPr>
      </w:pPr>
    </w:p>
    <w:p w14:paraId="165AC5E2" w14:textId="20638197" w:rsidR="000C7A39" w:rsidRPr="00DC7897" w:rsidRDefault="004E0E7E" w:rsidP="00204249">
      <w:pPr>
        <w:pStyle w:val="Heading1"/>
        <w:numPr>
          <w:ilvl w:val="0"/>
          <w:numId w:val="8"/>
        </w:numPr>
        <w:spacing w:before="0" w:after="0"/>
        <w:ind w:right="191"/>
        <w:jc w:val="both"/>
        <w:rPr>
          <w:rFonts w:ascii="Muli" w:hAnsi="Muli"/>
          <w:szCs w:val="21"/>
        </w:rPr>
      </w:pPr>
      <w:bookmarkStart w:id="19" w:name="_Toc138234637"/>
      <w:r w:rsidRPr="00DC7897">
        <w:rPr>
          <w:rFonts w:ascii="Muli" w:hAnsi="Muli"/>
          <w:szCs w:val="21"/>
        </w:rPr>
        <w:t>Eligibility</w:t>
      </w:r>
      <w:bookmarkEnd w:id="19"/>
      <w:r w:rsidRPr="00DC7897">
        <w:rPr>
          <w:rFonts w:ascii="Muli" w:hAnsi="Muli"/>
          <w:szCs w:val="21"/>
        </w:rPr>
        <w:t xml:space="preserve"> </w:t>
      </w:r>
    </w:p>
    <w:p w14:paraId="4F1F87E0" w14:textId="267BFDE5" w:rsidR="004B0CBC" w:rsidRPr="007C0231" w:rsidRDefault="004B0CBC" w:rsidP="004B0CBC">
      <w:pPr>
        <w:pStyle w:val="NormalWeb"/>
        <w:spacing w:before="0" w:beforeAutospacing="0" w:after="0" w:afterAutospacing="0"/>
        <w:ind w:right="191"/>
        <w:jc w:val="both"/>
        <w:rPr>
          <w:rFonts w:ascii="Muli" w:hAnsi="Muli" w:cs="Arial"/>
          <w:sz w:val="21"/>
          <w:szCs w:val="21"/>
        </w:rPr>
      </w:pPr>
      <w:r w:rsidRPr="007C0231">
        <w:rPr>
          <w:rFonts w:ascii="Muli" w:hAnsi="Muli" w:cs="Arial"/>
          <w:sz w:val="21"/>
          <w:szCs w:val="21"/>
        </w:rPr>
        <w:t xml:space="preserve">If one party does not meet the eligibility criteria to receive SPL, </w:t>
      </w:r>
      <w:r w:rsidR="00EF646D" w:rsidRPr="007C0231">
        <w:rPr>
          <w:rFonts w:ascii="Muli" w:hAnsi="Muli" w:cs="Arial"/>
          <w:sz w:val="21"/>
          <w:szCs w:val="21"/>
        </w:rPr>
        <w:t xml:space="preserve">or does not wish to take SPL, </w:t>
      </w:r>
      <w:r w:rsidRPr="007C0231">
        <w:rPr>
          <w:rFonts w:ascii="Muli" w:hAnsi="Muli" w:cs="Arial"/>
          <w:sz w:val="21"/>
          <w:szCs w:val="21"/>
        </w:rPr>
        <w:t xml:space="preserve">but </w:t>
      </w:r>
      <w:r w:rsidR="00F747B8" w:rsidRPr="007C0231">
        <w:rPr>
          <w:rFonts w:ascii="Muli" w:hAnsi="Muli" w:cs="Arial"/>
          <w:sz w:val="21"/>
          <w:szCs w:val="21"/>
        </w:rPr>
        <w:t>the other</w:t>
      </w:r>
      <w:r w:rsidRPr="007C0231">
        <w:rPr>
          <w:rFonts w:ascii="Muli" w:hAnsi="Muli" w:cs="Arial"/>
          <w:sz w:val="21"/>
          <w:szCs w:val="21"/>
        </w:rPr>
        <w:t xml:space="preserve"> does, then they can take SPL on their own, providing that they are eligible to do so.</w:t>
      </w:r>
      <w:r w:rsidR="00EF646D" w:rsidRPr="007C0231">
        <w:rPr>
          <w:rFonts w:ascii="Muli" w:hAnsi="Muli" w:cs="Arial"/>
          <w:sz w:val="21"/>
          <w:szCs w:val="21"/>
        </w:rPr>
        <w:t xml:space="preserve">  To qualify for one party to take SPL, both parties must meet some eligibility criteria.</w:t>
      </w:r>
    </w:p>
    <w:p w14:paraId="17D626D9" w14:textId="0D9D008B" w:rsidR="00EF646D" w:rsidRPr="007C0231" w:rsidRDefault="00EF646D" w:rsidP="004B0CBC">
      <w:pPr>
        <w:pStyle w:val="NormalWeb"/>
        <w:spacing w:before="0" w:beforeAutospacing="0" w:after="0" w:afterAutospacing="0"/>
        <w:ind w:right="191"/>
        <w:jc w:val="both"/>
        <w:rPr>
          <w:rFonts w:ascii="Muli" w:hAnsi="Muli" w:cs="Arial"/>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7"/>
        <w:gridCol w:w="4453"/>
      </w:tblGrid>
      <w:tr w:rsidR="004A2A2C" w:rsidRPr="007C0231" w14:paraId="20105B4F" w14:textId="77777777" w:rsidTr="00DC7897">
        <w:tc>
          <w:tcPr>
            <w:tcW w:w="5457" w:type="dxa"/>
            <w:shd w:val="clear" w:color="auto" w:fill="auto"/>
          </w:tcPr>
          <w:p w14:paraId="3312CF96" w14:textId="77503132" w:rsidR="004A2A2C" w:rsidRPr="007C0231" w:rsidRDefault="00F747B8" w:rsidP="00EF3A2A">
            <w:pPr>
              <w:pStyle w:val="NormalWeb"/>
              <w:spacing w:before="0" w:beforeAutospacing="0" w:after="0" w:afterAutospacing="0"/>
              <w:jc w:val="both"/>
              <w:rPr>
                <w:rFonts w:ascii="Muli" w:hAnsi="Muli" w:cs="Arial"/>
                <w:b/>
                <w:sz w:val="20"/>
                <w:szCs w:val="20"/>
              </w:rPr>
            </w:pPr>
            <w:r w:rsidRPr="007C0231">
              <w:rPr>
                <w:rFonts w:ascii="Muli" w:hAnsi="Muli" w:cs="Arial"/>
                <w:b/>
                <w:sz w:val="20"/>
                <w:szCs w:val="20"/>
              </w:rPr>
              <w:lastRenderedPageBreak/>
              <w:t xml:space="preserve">The </w:t>
            </w:r>
            <w:r w:rsidR="001D0CC8" w:rsidRPr="007C0231">
              <w:rPr>
                <w:rFonts w:ascii="Muli" w:hAnsi="Muli" w:cs="Arial"/>
                <w:b/>
                <w:sz w:val="20"/>
                <w:szCs w:val="20"/>
              </w:rPr>
              <w:t>p</w:t>
            </w:r>
            <w:r w:rsidR="00E12086" w:rsidRPr="007C0231">
              <w:rPr>
                <w:rFonts w:ascii="Muli" w:hAnsi="Muli" w:cs="Arial"/>
                <w:b/>
                <w:sz w:val="20"/>
                <w:szCs w:val="20"/>
              </w:rPr>
              <w:t>rimary birth</w:t>
            </w:r>
            <w:r w:rsidRPr="007C0231">
              <w:rPr>
                <w:rFonts w:ascii="Muli" w:hAnsi="Muli" w:cs="Arial"/>
                <w:b/>
                <w:sz w:val="20"/>
                <w:szCs w:val="20"/>
              </w:rPr>
              <w:t xml:space="preserve"> </w:t>
            </w:r>
            <w:r w:rsidR="00E12086" w:rsidRPr="007C0231">
              <w:rPr>
                <w:rFonts w:ascii="Muli" w:hAnsi="Muli" w:cs="Arial"/>
                <w:b/>
                <w:sz w:val="20"/>
                <w:szCs w:val="20"/>
              </w:rPr>
              <w:t>parent is</w:t>
            </w:r>
            <w:r w:rsidR="004A2A2C" w:rsidRPr="007C0231">
              <w:rPr>
                <w:rFonts w:ascii="Muli" w:hAnsi="Muli" w:cs="Arial"/>
                <w:b/>
                <w:sz w:val="20"/>
                <w:szCs w:val="20"/>
              </w:rPr>
              <w:t xml:space="preserve"> seeking to take SPL by themselves (In the case of both parents being </w:t>
            </w:r>
            <w:r w:rsidR="009247C0" w:rsidRPr="007C0231">
              <w:rPr>
                <w:rFonts w:ascii="Muli" w:hAnsi="Muli" w:cs="Arial"/>
                <w:b/>
                <w:sz w:val="20"/>
                <w:szCs w:val="20"/>
              </w:rPr>
              <w:t xml:space="preserve">biological </w:t>
            </w:r>
            <w:r w:rsidR="004A2A2C" w:rsidRPr="007C0231">
              <w:rPr>
                <w:rFonts w:ascii="Muli" w:hAnsi="Muli" w:cs="Arial"/>
                <w:b/>
                <w:sz w:val="20"/>
                <w:szCs w:val="20"/>
              </w:rPr>
              <w:t>birth parents</w:t>
            </w:r>
            <w:r w:rsidR="009247C0" w:rsidRPr="007C0231">
              <w:rPr>
                <w:rFonts w:ascii="Muli" w:hAnsi="Muli" w:cs="Arial"/>
                <w:b/>
                <w:sz w:val="20"/>
                <w:szCs w:val="20"/>
              </w:rPr>
              <w:t xml:space="preserve">) </w:t>
            </w:r>
          </w:p>
        </w:tc>
        <w:tc>
          <w:tcPr>
            <w:tcW w:w="4453" w:type="dxa"/>
            <w:shd w:val="clear" w:color="auto" w:fill="auto"/>
          </w:tcPr>
          <w:p w14:paraId="73B273C6" w14:textId="1DB5E285" w:rsidR="004A2A2C" w:rsidRPr="007C0231" w:rsidRDefault="00C65897" w:rsidP="00EF3A2A">
            <w:pPr>
              <w:pStyle w:val="NormalWeb"/>
              <w:spacing w:before="0" w:beforeAutospacing="0" w:after="0" w:afterAutospacing="0"/>
              <w:jc w:val="both"/>
              <w:rPr>
                <w:rFonts w:ascii="Muli" w:hAnsi="Muli" w:cs="Arial"/>
                <w:b/>
                <w:sz w:val="20"/>
                <w:szCs w:val="20"/>
              </w:rPr>
            </w:pPr>
            <w:r w:rsidRPr="007C0231">
              <w:rPr>
                <w:rFonts w:ascii="Muli" w:hAnsi="Muli" w:cs="Arial"/>
                <w:b/>
                <w:sz w:val="20"/>
                <w:szCs w:val="20"/>
              </w:rPr>
              <w:t xml:space="preserve">In addition, the </w:t>
            </w:r>
            <w:r w:rsidR="001D0CC8" w:rsidRPr="007C0231">
              <w:rPr>
                <w:rFonts w:ascii="Muli" w:hAnsi="Muli" w:cs="Arial"/>
                <w:b/>
                <w:sz w:val="20"/>
                <w:szCs w:val="20"/>
              </w:rPr>
              <w:t xml:space="preserve">second birth parent / </w:t>
            </w:r>
            <w:r w:rsidRPr="007C0231">
              <w:rPr>
                <w:rFonts w:ascii="Muli" w:hAnsi="Muli" w:cs="Arial"/>
                <w:b/>
                <w:sz w:val="20"/>
                <w:szCs w:val="20"/>
              </w:rPr>
              <w:t>partner must:</w:t>
            </w:r>
          </w:p>
        </w:tc>
      </w:tr>
      <w:tr w:rsidR="004A2A2C" w:rsidRPr="007C0231" w14:paraId="22F2D4AD" w14:textId="77777777" w:rsidTr="00DC7897">
        <w:tc>
          <w:tcPr>
            <w:tcW w:w="5457" w:type="dxa"/>
            <w:shd w:val="clear" w:color="auto" w:fill="auto"/>
          </w:tcPr>
          <w:p w14:paraId="4F2B2071" w14:textId="5BBE2E5A" w:rsidR="000F0080" w:rsidRPr="007C0231" w:rsidRDefault="000F0080" w:rsidP="00D619E7">
            <w:pPr>
              <w:pStyle w:val="NormalWeb"/>
              <w:numPr>
                <w:ilvl w:val="0"/>
                <w:numId w:val="15"/>
              </w:numPr>
              <w:jc w:val="both"/>
              <w:rPr>
                <w:rFonts w:ascii="Muli" w:hAnsi="Muli" w:cs="Arial"/>
                <w:bCs/>
                <w:sz w:val="20"/>
                <w:szCs w:val="20"/>
              </w:rPr>
            </w:pPr>
            <w:r w:rsidRPr="007C0231">
              <w:rPr>
                <w:rFonts w:ascii="Muli" w:hAnsi="Muli" w:cs="Arial"/>
                <w:bCs/>
                <w:sz w:val="20"/>
                <w:szCs w:val="20"/>
              </w:rPr>
              <w:t xml:space="preserve">They </w:t>
            </w:r>
            <w:r w:rsidR="00251057" w:rsidRPr="007C0231">
              <w:rPr>
                <w:rFonts w:ascii="Muli" w:hAnsi="Muli" w:cs="Arial"/>
                <w:bCs/>
                <w:sz w:val="20"/>
                <w:szCs w:val="20"/>
              </w:rPr>
              <w:t>must have</w:t>
            </w:r>
            <w:r w:rsidRPr="007C0231">
              <w:rPr>
                <w:rFonts w:ascii="Muli" w:hAnsi="Muli" w:cs="Arial"/>
                <w:bCs/>
                <w:sz w:val="20"/>
                <w:szCs w:val="20"/>
              </w:rPr>
              <w:t xml:space="preserve"> been employed continuously by the same employer for at least 26 weeks, by </w:t>
            </w:r>
            <w:r w:rsidR="00C65897" w:rsidRPr="007C0231">
              <w:rPr>
                <w:rFonts w:ascii="Muli" w:hAnsi="Muli" w:cs="Arial"/>
                <w:bCs/>
                <w:sz w:val="20"/>
                <w:szCs w:val="20"/>
              </w:rPr>
              <w:t>the end of the 15th week before the due date</w:t>
            </w:r>
          </w:p>
          <w:p w14:paraId="07D25573" w14:textId="77777777" w:rsidR="00C65897" w:rsidRPr="007C0231" w:rsidRDefault="00C65897" w:rsidP="00C65897">
            <w:pPr>
              <w:pStyle w:val="NormalWeb"/>
              <w:numPr>
                <w:ilvl w:val="0"/>
                <w:numId w:val="15"/>
              </w:numPr>
              <w:jc w:val="both"/>
              <w:rPr>
                <w:rFonts w:ascii="Muli" w:hAnsi="Muli" w:cs="Arial"/>
                <w:bCs/>
                <w:sz w:val="20"/>
                <w:szCs w:val="20"/>
              </w:rPr>
            </w:pPr>
            <w:r w:rsidRPr="007C0231">
              <w:rPr>
                <w:rFonts w:ascii="Muli" w:hAnsi="Muli" w:cs="Arial"/>
                <w:bCs/>
                <w:sz w:val="20"/>
                <w:szCs w:val="20"/>
              </w:rPr>
              <w:t>stay with the same employer until they start their SPL</w:t>
            </w:r>
          </w:p>
          <w:p w14:paraId="3399F7E5" w14:textId="4BFD0C44" w:rsidR="00C65897" w:rsidRPr="007C0231" w:rsidRDefault="00C65897" w:rsidP="00C65897">
            <w:pPr>
              <w:pStyle w:val="NormalWeb"/>
              <w:numPr>
                <w:ilvl w:val="0"/>
                <w:numId w:val="15"/>
              </w:numPr>
              <w:jc w:val="both"/>
              <w:rPr>
                <w:rFonts w:ascii="Muli" w:hAnsi="Muli" w:cs="Arial"/>
                <w:bCs/>
                <w:sz w:val="20"/>
                <w:szCs w:val="20"/>
              </w:rPr>
            </w:pPr>
            <w:r w:rsidRPr="007C0231">
              <w:rPr>
                <w:rFonts w:ascii="Muli" w:hAnsi="Muli" w:cs="Arial"/>
                <w:bCs/>
                <w:sz w:val="20"/>
                <w:szCs w:val="20"/>
              </w:rPr>
              <w:t>To be eligible for SPL, the</w:t>
            </w:r>
            <w:r w:rsidR="00604195" w:rsidRPr="007C0231">
              <w:rPr>
                <w:rFonts w:ascii="Muli" w:hAnsi="Muli" w:cs="Arial"/>
                <w:bCs/>
                <w:sz w:val="20"/>
                <w:szCs w:val="20"/>
              </w:rPr>
              <w:t xml:space="preserve"> primary parent</w:t>
            </w:r>
            <w:r w:rsidRPr="007C0231">
              <w:rPr>
                <w:rFonts w:ascii="Muli" w:hAnsi="Muli" w:cs="Arial"/>
                <w:bCs/>
                <w:sz w:val="20"/>
                <w:szCs w:val="20"/>
              </w:rPr>
              <w:t xml:space="preserve"> must be an ‘employee’ (not a ‘worker’)</w:t>
            </w:r>
            <w:r w:rsidR="00B7423D" w:rsidRPr="007C0231">
              <w:rPr>
                <w:rFonts w:ascii="Muli" w:hAnsi="Muli" w:cs="Arial"/>
                <w:bCs/>
                <w:sz w:val="20"/>
                <w:szCs w:val="20"/>
              </w:rPr>
              <w:t xml:space="preserve">. </w:t>
            </w:r>
            <w:r w:rsidRPr="007C0231">
              <w:rPr>
                <w:rFonts w:ascii="Muli" w:hAnsi="Muli" w:cs="Arial"/>
                <w:bCs/>
                <w:sz w:val="20"/>
                <w:szCs w:val="20"/>
              </w:rPr>
              <w:t xml:space="preserve"> If the </w:t>
            </w:r>
            <w:r w:rsidR="00B7423D" w:rsidRPr="007C0231">
              <w:rPr>
                <w:rFonts w:ascii="Muli" w:hAnsi="Muli" w:cs="Arial"/>
                <w:bCs/>
                <w:sz w:val="20"/>
                <w:szCs w:val="20"/>
              </w:rPr>
              <w:t>they are</w:t>
            </w:r>
            <w:r w:rsidRPr="007C0231">
              <w:rPr>
                <w:rFonts w:ascii="Muli" w:hAnsi="Muli" w:cs="Arial"/>
                <w:bCs/>
                <w:sz w:val="20"/>
                <w:szCs w:val="20"/>
              </w:rPr>
              <w:t xml:space="preserve"> a ‘worker’, they might be able to get ShPP but not SPL.</w:t>
            </w:r>
          </w:p>
          <w:p w14:paraId="5D4ECC31" w14:textId="399C0B58" w:rsidR="00861274" w:rsidRPr="007C0231" w:rsidRDefault="00861274" w:rsidP="00861274">
            <w:pPr>
              <w:pStyle w:val="ListParagraph"/>
              <w:numPr>
                <w:ilvl w:val="0"/>
                <w:numId w:val="15"/>
              </w:numPr>
              <w:rPr>
                <w:rFonts w:ascii="Muli" w:hAnsi="Muli" w:cs="Arial"/>
                <w:bCs/>
              </w:rPr>
            </w:pPr>
            <w:r w:rsidRPr="007C0231">
              <w:rPr>
                <w:rFonts w:ascii="Muli" w:hAnsi="Muli" w:cs="Arial"/>
                <w:bCs/>
              </w:rPr>
              <w:t>Be entitled to Statutory Maternity Leave or pay or Maternity Allowance.</w:t>
            </w:r>
          </w:p>
          <w:p w14:paraId="6BE2C340" w14:textId="05BDC079" w:rsidR="004A2A2C" w:rsidRPr="007C0231" w:rsidRDefault="009D0F8A" w:rsidP="009D0F8A">
            <w:pPr>
              <w:pStyle w:val="NormalWeb"/>
              <w:numPr>
                <w:ilvl w:val="0"/>
                <w:numId w:val="15"/>
              </w:numPr>
              <w:jc w:val="both"/>
              <w:rPr>
                <w:rFonts w:ascii="Muli" w:hAnsi="Muli" w:cs="Arial"/>
                <w:bCs/>
                <w:sz w:val="20"/>
                <w:szCs w:val="20"/>
              </w:rPr>
            </w:pPr>
            <w:r w:rsidRPr="007C0231">
              <w:rPr>
                <w:rFonts w:ascii="Muli" w:hAnsi="Muli" w:cs="Arial"/>
                <w:bCs/>
                <w:sz w:val="20"/>
                <w:szCs w:val="20"/>
              </w:rPr>
              <w:t>To create an entitlement to shared parental leave</w:t>
            </w:r>
            <w:r w:rsidR="00400BCD" w:rsidRPr="007C0231">
              <w:rPr>
                <w:rFonts w:ascii="Muli" w:hAnsi="Muli" w:cs="Arial"/>
                <w:bCs/>
                <w:sz w:val="20"/>
                <w:szCs w:val="20"/>
              </w:rPr>
              <w:t xml:space="preserve"> (ShPP if applicable), </w:t>
            </w:r>
            <w:r w:rsidRPr="007C0231">
              <w:rPr>
                <w:rFonts w:ascii="Muli" w:hAnsi="Muli" w:cs="Arial"/>
                <w:bCs/>
                <w:sz w:val="20"/>
                <w:szCs w:val="20"/>
              </w:rPr>
              <w:t>the Primary parent must give their employer a 'notice of entitlement' of their statutory maternity leave or pay.</w:t>
            </w:r>
          </w:p>
          <w:p w14:paraId="2E8B9A3A" w14:textId="395BED6C" w:rsidR="00400BCD" w:rsidRPr="007C0231" w:rsidRDefault="00400BCD" w:rsidP="00400BCD">
            <w:pPr>
              <w:pStyle w:val="NormalWeb"/>
              <w:numPr>
                <w:ilvl w:val="0"/>
                <w:numId w:val="15"/>
              </w:numPr>
              <w:jc w:val="both"/>
              <w:rPr>
                <w:rFonts w:ascii="Muli" w:hAnsi="Muli" w:cs="Arial"/>
                <w:bCs/>
                <w:sz w:val="20"/>
                <w:szCs w:val="20"/>
              </w:rPr>
            </w:pPr>
            <w:r w:rsidRPr="007C0231">
              <w:rPr>
                <w:rFonts w:ascii="Muli" w:hAnsi="Muli" w:cs="Arial"/>
                <w:bCs/>
                <w:sz w:val="20"/>
                <w:szCs w:val="20"/>
              </w:rPr>
              <w:t>Must share responsibility for the care of the child</w:t>
            </w:r>
          </w:p>
        </w:tc>
        <w:tc>
          <w:tcPr>
            <w:tcW w:w="4453" w:type="dxa"/>
            <w:shd w:val="clear" w:color="auto" w:fill="auto"/>
          </w:tcPr>
          <w:p w14:paraId="4BA199AA" w14:textId="77777777" w:rsidR="00C65897" w:rsidRPr="007C0231" w:rsidRDefault="00C65897" w:rsidP="00C65897">
            <w:pPr>
              <w:pStyle w:val="NormalWeb"/>
              <w:numPr>
                <w:ilvl w:val="0"/>
                <w:numId w:val="15"/>
              </w:numPr>
              <w:jc w:val="both"/>
              <w:rPr>
                <w:rFonts w:ascii="Muli" w:hAnsi="Muli" w:cs="Arial"/>
                <w:bCs/>
                <w:sz w:val="20"/>
                <w:szCs w:val="20"/>
              </w:rPr>
            </w:pPr>
            <w:r w:rsidRPr="007C0231">
              <w:rPr>
                <w:rFonts w:ascii="Muli" w:hAnsi="Muli" w:cs="Arial"/>
                <w:bCs/>
                <w:sz w:val="20"/>
                <w:szCs w:val="20"/>
              </w:rPr>
              <w:t>have been working for at least 26 weeks out of the 66 weeks before the week the baby’s due (the 26 weeks do not need to be in a row)</w:t>
            </w:r>
          </w:p>
          <w:p w14:paraId="1190FF14" w14:textId="1AD93672" w:rsidR="00C65897" w:rsidRPr="007C0231" w:rsidRDefault="00C65897" w:rsidP="00C65897">
            <w:pPr>
              <w:pStyle w:val="NormalWeb"/>
              <w:numPr>
                <w:ilvl w:val="0"/>
                <w:numId w:val="15"/>
              </w:numPr>
              <w:jc w:val="both"/>
              <w:rPr>
                <w:rFonts w:ascii="Muli" w:hAnsi="Muli" w:cs="Arial"/>
                <w:bCs/>
                <w:sz w:val="20"/>
                <w:szCs w:val="20"/>
              </w:rPr>
            </w:pPr>
            <w:r w:rsidRPr="007C0231">
              <w:rPr>
                <w:rFonts w:ascii="Muli" w:hAnsi="Muli" w:cs="Arial"/>
                <w:bCs/>
                <w:sz w:val="20"/>
                <w:szCs w:val="20"/>
              </w:rPr>
              <w:t>have earned at least £390 in total in 13 of the 66 weeks (add up the highest paying weeks - they do not need to be in a row)</w:t>
            </w:r>
          </w:p>
          <w:p w14:paraId="1A0A6C23" w14:textId="0F1F5B82" w:rsidR="00166394" w:rsidRPr="007C0231" w:rsidRDefault="00166394" w:rsidP="00C65897">
            <w:pPr>
              <w:pStyle w:val="NormalWeb"/>
              <w:numPr>
                <w:ilvl w:val="0"/>
                <w:numId w:val="15"/>
              </w:numPr>
              <w:jc w:val="both"/>
              <w:rPr>
                <w:rFonts w:ascii="Muli" w:hAnsi="Muli" w:cs="Arial"/>
                <w:bCs/>
                <w:sz w:val="20"/>
                <w:szCs w:val="20"/>
              </w:rPr>
            </w:pPr>
            <w:r w:rsidRPr="007C0231">
              <w:rPr>
                <w:rFonts w:ascii="Muli" w:hAnsi="Muli" w:cs="Arial"/>
                <w:bCs/>
                <w:sz w:val="20"/>
                <w:szCs w:val="20"/>
              </w:rPr>
              <w:t xml:space="preserve">Must share </w:t>
            </w:r>
            <w:r w:rsidR="009D0F8A" w:rsidRPr="007C0231">
              <w:rPr>
                <w:rFonts w:ascii="Muli" w:hAnsi="Muli" w:cs="Arial"/>
                <w:bCs/>
                <w:sz w:val="20"/>
                <w:szCs w:val="20"/>
              </w:rPr>
              <w:t>responsibility for the care of the child</w:t>
            </w:r>
          </w:p>
          <w:p w14:paraId="3CA86336" w14:textId="4184F27F" w:rsidR="00C65897" w:rsidRPr="007C0231" w:rsidRDefault="00C65897" w:rsidP="00C65897">
            <w:pPr>
              <w:pStyle w:val="NormalWeb"/>
              <w:ind w:left="720"/>
              <w:jc w:val="both"/>
              <w:rPr>
                <w:rFonts w:ascii="Muli" w:hAnsi="Muli" w:cs="Arial"/>
                <w:b/>
                <w:sz w:val="20"/>
                <w:szCs w:val="20"/>
              </w:rPr>
            </w:pPr>
          </w:p>
        </w:tc>
      </w:tr>
      <w:tr w:rsidR="00F747B8" w:rsidRPr="007C0231" w14:paraId="00026E96" w14:textId="77777777" w:rsidTr="00DC7897">
        <w:tc>
          <w:tcPr>
            <w:tcW w:w="5457" w:type="dxa"/>
            <w:shd w:val="clear" w:color="auto" w:fill="auto"/>
          </w:tcPr>
          <w:p w14:paraId="5B248A8C" w14:textId="6B41DC7C" w:rsidR="00F747B8" w:rsidRPr="007C0231" w:rsidRDefault="00F747B8" w:rsidP="00E12086">
            <w:pPr>
              <w:pStyle w:val="NormalWeb"/>
              <w:jc w:val="both"/>
              <w:rPr>
                <w:rFonts w:ascii="Muli" w:hAnsi="Muli" w:cs="Arial"/>
                <w:bCs/>
                <w:sz w:val="20"/>
                <w:szCs w:val="20"/>
              </w:rPr>
            </w:pPr>
            <w:r w:rsidRPr="007C0231">
              <w:rPr>
                <w:rFonts w:ascii="Muli" w:hAnsi="Muli" w:cs="Arial"/>
                <w:b/>
                <w:sz w:val="20"/>
                <w:szCs w:val="20"/>
              </w:rPr>
              <w:t xml:space="preserve">The secondary </w:t>
            </w:r>
            <w:r w:rsidR="00C85A5C" w:rsidRPr="007C0231">
              <w:rPr>
                <w:rFonts w:ascii="Muli" w:hAnsi="Muli" w:cs="Arial"/>
                <w:b/>
                <w:sz w:val="20"/>
                <w:szCs w:val="20"/>
              </w:rPr>
              <w:t xml:space="preserve">birth </w:t>
            </w:r>
            <w:r w:rsidRPr="007C0231">
              <w:rPr>
                <w:rFonts w:ascii="Muli" w:hAnsi="Muli" w:cs="Arial"/>
                <w:b/>
                <w:sz w:val="20"/>
                <w:szCs w:val="20"/>
              </w:rPr>
              <w:t>parent</w:t>
            </w:r>
            <w:r w:rsidR="000F0080" w:rsidRPr="007C0231">
              <w:rPr>
                <w:rFonts w:ascii="Muli" w:hAnsi="Muli" w:cs="Arial"/>
                <w:b/>
                <w:sz w:val="20"/>
                <w:szCs w:val="20"/>
              </w:rPr>
              <w:t xml:space="preserve"> </w:t>
            </w:r>
            <w:r w:rsidRPr="007C0231">
              <w:rPr>
                <w:rFonts w:ascii="Muli" w:hAnsi="Muli" w:cs="Arial"/>
                <w:b/>
                <w:sz w:val="20"/>
                <w:szCs w:val="20"/>
              </w:rPr>
              <w:t xml:space="preserve">is seeking to take SPL by themselves (In the case of both parents being </w:t>
            </w:r>
            <w:r w:rsidR="009247C0" w:rsidRPr="007C0231">
              <w:rPr>
                <w:rFonts w:ascii="Muli" w:hAnsi="Muli" w:cs="Arial"/>
                <w:b/>
                <w:sz w:val="20"/>
                <w:szCs w:val="20"/>
              </w:rPr>
              <w:t xml:space="preserve">biological </w:t>
            </w:r>
            <w:r w:rsidRPr="007C0231">
              <w:rPr>
                <w:rFonts w:ascii="Muli" w:hAnsi="Muli" w:cs="Arial"/>
                <w:b/>
                <w:sz w:val="20"/>
                <w:szCs w:val="20"/>
              </w:rPr>
              <w:t>birth parents</w:t>
            </w:r>
            <w:r w:rsidR="009247C0" w:rsidRPr="007C0231">
              <w:rPr>
                <w:rFonts w:ascii="Muli" w:hAnsi="Muli" w:cs="Arial"/>
                <w:b/>
                <w:sz w:val="20"/>
                <w:szCs w:val="20"/>
              </w:rPr>
              <w:t xml:space="preserve">). </w:t>
            </w:r>
          </w:p>
        </w:tc>
        <w:tc>
          <w:tcPr>
            <w:tcW w:w="4453" w:type="dxa"/>
            <w:shd w:val="clear" w:color="auto" w:fill="auto"/>
          </w:tcPr>
          <w:p w14:paraId="23E414E6" w14:textId="48949253" w:rsidR="00F747B8" w:rsidRPr="007C0231" w:rsidRDefault="00E12086" w:rsidP="00E12086">
            <w:pPr>
              <w:pStyle w:val="NormalWeb"/>
              <w:jc w:val="both"/>
              <w:rPr>
                <w:rFonts w:ascii="Muli" w:hAnsi="Muli" w:cs="Arial"/>
                <w:b/>
                <w:sz w:val="20"/>
                <w:szCs w:val="20"/>
              </w:rPr>
            </w:pPr>
            <w:r w:rsidRPr="007C0231">
              <w:rPr>
                <w:rFonts w:ascii="Muli" w:hAnsi="Muli" w:cs="Arial"/>
                <w:b/>
                <w:sz w:val="20"/>
                <w:szCs w:val="20"/>
              </w:rPr>
              <w:t xml:space="preserve">In addition, the primary birth parent must: </w:t>
            </w:r>
          </w:p>
        </w:tc>
      </w:tr>
      <w:tr w:rsidR="00F747B8" w:rsidRPr="007C0231" w14:paraId="0CC5D368" w14:textId="77777777" w:rsidTr="00DC7897">
        <w:tc>
          <w:tcPr>
            <w:tcW w:w="5457" w:type="dxa"/>
            <w:shd w:val="clear" w:color="auto" w:fill="auto"/>
          </w:tcPr>
          <w:p w14:paraId="3C5AC9C3" w14:textId="13BDD522" w:rsidR="000F0080" w:rsidRPr="007C0231" w:rsidRDefault="000F0080" w:rsidP="00D619E7">
            <w:pPr>
              <w:pStyle w:val="NormalWeb"/>
              <w:numPr>
                <w:ilvl w:val="0"/>
                <w:numId w:val="15"/>
              </w:numPr>
              <w:jc w:val="both"/>
              <w:rPr>
                <w:rFonts w:ascii="Muli" w:hAnsi="Muli" w:cs="Arial"/>
                <w:bCs/>
                <w:sz w:val="20"/>
                <w:szCs w:val="20"/>
              </w:rPr>
            </w:pPr>
            <w:r w:rsidRPr="007C0231">
              <w:rPr>
                <w:rFonts w:ascii="Muli" w:hAnsi="Muli" w:cs="Arial"/>
                <w:bCs/>
                <w:sz w:val="20"/>
                <w:szCs w:val="20"/>
              </w:rPr>
              <w:t>They must also have been employed continuously by the same employer for at least 26 weeks, by the end of the 15th week before the due date</w:t>
            </w:r>
          </w:p>
          <w:p w14:paraId="09229A52" w14:textId="77777777" w:rsidR="00E12086" w:rsidRPr="007C0231" w:rsidRDefault="00E12086" w:rsidP="00E12086">
            <w:pPr>
              <w:pStyle w:val="NormalWeb"/>
              <w:numPr>
                <w:ilvl w:val="0"/>
                <w:numId w:val="15"/>
              </w:numPr>
              <w:jc w:val="both"/>
              <w:rPr>
                <w:rFonts w:ascii="Muli" w:hAnsi="Muli" w:cs="Arial"/>
                <w:bCs/>
                <w:sz w:val="20"/>
                <w:szCs w:val="20"/>
              </w:rPr>
            </w:pPr>
            <w:r w:rsidRPr="007C0231">
              <w:rPr>
                <w:rFonts w:ascii="Muli" w:hAnsi="Muli" w:cs="Arial"/>
                <w:bCs/>
                <w:sz w:val="20"/>
                <w:szCs w:val="20"/>
              </w:rPr>
              <w:t>stay with the same employer until they start their SPL</w:t>
            </w:r>
          </w:p>
          <w:p w14:paraId="0F86DEEF" w14:textId="42C8ADD7" w:rsidR="00E12086" w:rsidRPr="007C0231" w:rsidRDefault="00E12086" w:rsidP="00E12086">
            <w:pPr>
              <w:pStyle w:val="NormalWeb"/>
              <w:numPr>
                <w:ilvl w:val="0"/>
                <w:numId w:val="15"/>
              </w:numPr>
              <w:jc w:val="both"/>
              <w:rPr>
                <w:rFonts w:ascii="Muli" w:hAnsi="Muli" w:cs="Arial"/>
                <w:bCs/>
                <w:sz w:val="20"/>
                <w:szCs w:val="20"/>
              </w:rPr>
            </w:pPr>
            <w:r w:rsidRPr="007C0231">
              <w:rPr>
                <w:rFonts w:ascii="Muli" w:hAnsi="Muli" w:cs="Arial"/>
                <w:bCs/>
                <w:sz w:val="20"/>
                <w:szCs w:val="20"/>
              </w:rPr>
              <w:t xml:space="preserve">To be eligible for SPL, the </w:t>
            </w:r>
            <w:r w:rsidR="001D0CC8" w:rsidRPr="007C0231">
              <w:rPr>
                <w:rFonts w:ascii="Muli" w:hAnsi="Muli" w:cs="Arial"/>
                <w:bCs/>
                <w:sz w:val="20"/>
                <w:szCs w:val="20"/>
              </w:rPr>
              <w:t xml:space="preserve">Secondary birth parent </w:t>
            </w:r>
            <w:r w:rsidRPr="007C0231">
              <w:rPr>
                <w:rFonts w:ascii="Muli" w:hAnsi="Muli" w:cs="Arial"/>
                <w:bCs/>
                <w:sz w:val="20"/>
                <w:szCs w:val="20"/>
              </w:rPr>
              <w:t>must be an ‘employee’ (not a ‘worker’). If</w:t>
            </w:r>
            <w:r w:rsidR="00B7423D" w:rsidRPr="007C0231">
              <w:rPr>
                <w:rFonts w:ascii="Muli" w:hAnsi="Muli" w:cs="Arial"/>
                <w:bCs/>
                <w:sz w:val="20"/>
                <w:szCs w:val="20"/>
              </w:rPr>
              <w:t xml:space="preserve"> they are</w:t>
            </w:r>
            <w:r w:rsidRPr="007C0231">
              <w:rPr>
                <w:rFonts w:ascii="Muli" w:hAnsi="Muli" w:cs="Arial"/>
                <w:bCs/>
                <w:sz w:val="20"/>
                <w:szCs w:val="20"/>
              </w:rPr>
              <w:t xml:space="preserve"> a ‘worker’, they might be able to get ShPP but not SPL.</w:t>
            </w:r>
          </w:p>
          <w:p w14:paraId="7859185A" w14:textId="4926D1E2" w:rsidR="00F747B8" w:rsidRPr="007C0231" w:rsidRDefault="00400BCD" w:rsidP="00400BCD">
            <w:pPr>
              <w:pStyle w:val="NormalWeb"/>
              <w:numPr>
                <w:ilvl w:val="0"/>
                <w:numId w:val="15"/>
              </w:numPr>
              <w:jc w:val="both"/>
              <w:rPr>
                <w:rFonts w:ascii="Muli" w:hAnsi="Muli" w:cs="Arial"/>
                <w:bCs/>
                <w:sz w:val="20"/>
                <w:szCs w:val="20"/>
              </w:rPr>
            </w:pPr>
            <w:r w:rsidRPr="007C0231">
              <w:rPr>
                <w:rFonts w:ascii="Muli" w:hAnsi="Muli" w:cs="Arial"/>
                <w:bCs/>
                <w:sz w:val="20"/>
                <w:szCs w:val="20"/>
              </w:rPr>
              <w:t>Must share responsibility for the care of the child</w:t>
            </w:r>
          </w:p>
        </w:tc>
        <w:tc>
          <w:tcPr>
            <w:tcW w:w="4453" w:type="dxa"/>
            <w:shd w:val="clear" w:color="auto" w:fill="auto"/>
          </w:tcPr>
          <w:p w14:paraId="075C3ACA" w14:textId="77777777" w:rsidR="00E12086" w:rsidRPr="007C0231" w:rsidRDefault="00E12086" w:rsidP="00E12086">
            <w:pPr>
              <w:pStyle w:val="NormalWeb"/>
              <w:numPr>
                <w:ilvl w:val="0"/>
                <w:numId w:val="15"/>
              </w:numPr>
              <w:jc w:val="both"/>
              <w:rPr>
                <w:rFonts w:ascii="Muli" w:hAnsi="Muli" w:cs="Arial"/>
                <w:bCs/>
                <w:sz w:val="20"/>
                <w:szCs w:val="20"/>
              </w:rPr>
            </w:pPr>
            <w:r w:rsidRPr="007C0231">
              <w:rPr>
                <w:rFonts w:ascii="Muli" w:hAnsi="Muli" w:cs="Arial"/>
                <w:bCs/>
                <w:sz w:val="20"/>
                <w:szCs w:val="20"/>
              </w:rPr>
              <w:t>have been working for at least 26 weeks out of the 66 weeks before the week the baby’s due (the 26 weeks do not need to be in a row)</w:t>
            </w:r>
          </w:p>
          <w:p w14:paraId="38F3C15F" w14:textId="780AA865" w:rsidR="00F747B8" w:rsidRPr="007C0231" w:rsidRDefault="00E12086" w:rsidP="00E12086">
            <w:pPr>
              <w:pStyle w:val="NormalWeb"/>
              <w:numPr>
                <w:ilvl w:val="0"/>
                <w:numId w:val="15"/>
              </w:numPr>
              <w:jc w:val="both"/>
              <w:rPr>
                <w:rFonts w:ascii="Muli" w:hAnsi="Muli" w:cs="Arial"/>
                <w:bCs/>
                <w:sz w:val="20"/>
                <w:szCs w:val="20"/>
              </w:rPr>
            </w:pPr>
            <w:r w:rsidRPr="007C0231">
              <w:rPr>
                <w:rFonts w:ascii="Muli" w:hAnsi="Muli" w:cs="Arial"/>
                <w:bCs/>
                <w:sz w:val="20"/>
                <w:szCs w:val="20"/>
              </w:rPr>
              <w:t>have earned at least £390 in total across any 13 of the 66 weeks (add up the highest paying weeks - they do not need to be in a row)</w:t>
            </w:r>
          </w:p>
          <w:p w14:paraId="1BAEB942" w14:textId="74A64327" w:rsidR="00604195" w:rsidRPr="007C0231" w:rsidRDefault="00604195" w:rsidP="00604195">
            <w:pPr>
              <w:pStyle w:val="NormalWeb"/>
              <w:numPr>
                <w:ilvl w:val="0"/>
                <w:numId w:val="15"/>
              </w:numPr>
              <w:jc w:val="both"/>
              <w:rPr>
                <w:rFonts w:ascii="Muli" w:hAnsi="Muli" w:cs="Arial"/>
                <w:bCs/>
                <w:sz w:val="20"/>
                <w:szCs w:val="20"/>
              </w:rPr>
            </w:pPr>
            <w:r w:rsidRPr="007C0231">
              <w:rPr>
                <w:rFonts w:ascii="Muli" w:hAnsi="Muli" w:cs="Arial"/>
                <w:bCs/>
                <w:sz w:val="20"/>
                <w:szCs w:val="20"/>
              </w:rPr>
              <w:t>Be entitled to Statutory Maternity or pay or Maternity Allowance.</w:t>
            </w:r>
          </w:p>
          <w:p w14:paraId="79C9C9E2" w14:textId="4F80DA1C" w:rsidR="00604195" w:rsidRPr="007C0231" w:rsidRDefault="009D0F8A" w:rsidP="009D0F8A">
            <w:pPr>
              <w:pStyle w:val="ListParagraph"/>
              <w:numPr>
                <w:ilvl w:val="0"/>
                <w:numId w:val="15"/>
              </w:numPr>
              <w:rPr>
                <w:rFonts w:ascii="Muli" w:hAnsi="Muli" w:cs="Arial"/>
                <w:bCs/>
              </w:rPr>
            </w:pPr>
            <w:r w:rsidRPr="007C0231">
              <w:rPr>
                <w:rFonts w:ascii="Muli" w:hAnsi="Muli" w:cs="Arial"/>
                <w:bCs/>
              </w:rPr>
              <w:t>To create an entitlement to shared parental leave</w:t>
            </w:r>
            <w:r w:rsidR="00400BCD" w:rsidRPr="007C0231">
              <w:rPr>
                <w:rFonts w:ascii="Muli" w:hAnsi="Muli" w:cs="Arial"/>
                <w:bCs/>
              </w:rPr>
              <w:t xml:space="preserve"> (ShPP if applicable),</w:t>
            </w:r>
            <w:r w:rsidRPr="007C0231">
              <w:rPr>
                <w:rFonts w:ascii="Muli" w:hAnsi="Muli" w:cs="Arial"/>
                <w:bCs/>
              </w:rPr>
              <w:t xml:space="preserve"> the </w:t>
            </w:r>
            <w:r w:rsidR="00B7423D" w:rsidRPr="007C0231">
              <w:rPr>
                <w:rFonts w:ascii="Muli" w:hAnsi="Muli" w:cs="Arial"/>
                <w:bCs/>
              </w:rPr>
              <w:t>p</w:t>
            </w:r>
            <w:r w:rsidRPr="007C0231">
              <w:rPr>
                <w:rFonts w:ascii="Muli" w:hAnsi="Muli" w:cs="Arial"/>
                <w:bCs/>
              </w:rPr>
              <w:t xml:space="preserve">rimary parent must give their employer a 'notice of entitlement' of their statutory maternity leave or pay. </w:t>
            </w:r>
          </w:p>
          <w:p w14:paraId="0D0826D1" w14:textId="2937828A" w:rsidR="00400BCD" w:rsidRPr="007C0231" w:rsidRDefault="00400BCD" w:rsidP="00400BCD">
            <w:pPr>
              <w:pStyle w:val="ListParagraph"/>
              <w:numPr>
                <w:ilvl w:val="0"/>
                <w:numId w:val="15"/>
              </w:numPr>
              <w:rPr>
                <w:rFonts w:ascii="Muli" w:hAnsi="Muli" w:cs="Arial"/>
                <w:bCs/>
              </w:rPr>
            </w:pPr>
            <w:r w:rsidRPr="007C0231">
              <w:rPr>
                <w:rFonts w:ascii="Muli" w:hAnsi="Muli" w:cs="Arial"/>
                <w:bCs/>
              </w:rPr>
              <w:t>Must share responsibility for the care of the child</w:t>
            </w:r>
          </w:p>
        </w:tc>
      </w:tr>
      <w:tr w:rsidR="009247C0" w:rsidRPr="007C0231" w14:paraId="60676612" w14:textId="77777777" w:rsidTr="00DC7897">
        <w:tc>
          <w:tcPr>
            <w:tcW w:w="5457" w:type="dxa"/>
            <w:shd w:val="clear" w:color="auto" w:fill="auto"/>
          </w:tcPr>
          <w:p w14:paraId="778AFE5B" w14:textId="6E0CB799" w:rsidR="009247C0" w:rsidRPr="007C0231" w:rsidRDefault="009247C0" w:rsidP="009247C0">
            <w:pPr>
              <w:pStyle w:val="NormalWeb"/>
              <w:jc w:val="both"/>
              <w:rPr>
                <w:rFonts w:ascii="Muli" w:hAnsi="Muli" w:cs="Arial"/>
                <w:bCs/>
                <w:sz w:val="20"/>
                <w:szCs w:val="20"/>
              </w:rPr>
            </w:pPr>
            <w:r w:rsidRPr="007C0231">
              <w:rPr>
                <w:rFonts w:ascii="Muli" w:hAnsi="Muli" w:cs="Arial"/>
                <w:b/>
                <w:sz w:val="20"/>
                <w:szCs w:val="20"/>
              </w:rPr>
              <w:t xml:space="preserve">The </w:t>
            </w:r>
            <w:r w:rsidR="001D0CC8" w:rsidRPr="007C0231">
              <w:rPr>
                <w:rFonts w:ascii="Muli" w:hAnsi="Muli" w:cs="Arial"/>
                <w:b/>
                <w:sz w:val="20"/>
                <w:szCs w:val="20"/>
              </w:rPr>
              <w:t>p</w:t>
            </w:r>
            <w:r w:rsidRPr="007C0231">
              <w:rPr>
                <w:rFonts w:ascii="Muli" w:hAnsi="Muli" w:cs="Arial"/>
                <w:b/>
                <w:sz w:val="20"/>
                <w:szCs w:val="20"/>
              </w:rPr>
              <w:t>rimary intended parent/</w:t>
            </w:r>
            <w:r w:rsidR="00823832" w:rsidRPr="007C0231">
              <w:rPr>
                <w:rFonts w:ascii="Muli" w:hAnsi="Muli" w:cs="Arial"/>
                <w:b/>
                <w:sz w:val="20"/>
                <w:szCs w:val="20"/>
              </w:rPr>
              <w:t xml:space="preserve">legal parent, </w:t>
            </w:r>
            <w:r w:rsidRPr="007C0231">
              <w:rPr>
                <w:rFonts w:ascii="Muli" w:hAnsi="Muli" w:cs="Arial"/>
                <w:b/>
                <w:sz w:val="20"/>
                <w:szCs w:val="20"/>
              </w:rPr>
              <w:t xml:space="preserve">or </w:t>
            </w:r>
            <w:r w:rsidR="000D6D17" w:rsidRPr="007C0231">
              <w:rPr>
                <w:rFonts w:ascii="Muli" w:hAnsi="Muli" w:cs="Arial"/>
                <w:b/>
                <w:sz w:val="20"/>
                <w:szCs w:val="20"/>
              </w:rPr>
              <w:t>m</w:t>
            </w:r>
            <w:r w:rsidRPr="007C0231">
              <w:rPr>
                <w:rFonts w:ascii="Muli" w:hAnsi="Muli" w:cs="Arial"/>
                <w:b/>
                <w:sz w:val="20"/>
                <w:szCs w:val="20"/>
              </w:rPr>
              <w:t xml:space="preserve">ain adopter is seeking to take SPL by themselves (In the case of surrogacy and adoption) </w:t>
            </w:r>
          </w:p>
        </w:tc>
        <w:tc>
          <w:tcPr>
            <w:tcW w:w="4453" w:type="dxa"/>
            <w:shd w:val="clear" w:color="auto" w:fill="auto"/>
          </w:tcPr>
          <w:p w14:paraId="2A4CD3D5" w14:textId="675417D6" w:rsidR="009247C0" w:rsidRPr="007C0231" w:rsidRDefault="009247C0" w:rsidP="00D619E7">
            <w:pPr>
              <w:pStyle w:val="NormalWeb"/>
              <w:jc w:val="both"/>
              <w:rPr>
                <w:rFonts w:ascii="Muli" w:hAnsi="Muli" w:cs="Arial"/>
                <w:bCs/>
                <w:sz w:val="20"/>
                <w:szCs w:val="20"/>
              </w:rPr>
            </w:pPr>
            <w:r w:rsidRPr="007C0231">
              <w:rPr>
                <w:rFonts w:ascii="Muli" w:hAnsi="Muli" w:cs="Arial"/>
                <w:b/>
                <w:sz w:val="20"/>
                <w:szCs w:val="20"/>
              </w:rPr>
              <w:t xml:space="preserve">In addition, the </w:t>
            </w:r>
            <w:r w:rsidR="001D0CC8" w:rsidRPr="007C0231">
              <w:rPr>
                <w:rFonts w:ascii="Muli" w:hAnsi="Muli" w:cs="Arial"/>
                <w:b/>
                <w:sz w:val="20"/>
                <w:szCs w:val="20"/>
              </w:rPr>
              <w:t xml:space="preserve">second </w:t>
            </w:r>
            <w:r w:rsidR="000D6D17" w:rsidRPr="007C0231">
              <w:rPr>
                <w:rFonts w:ascii="Muli" w:hAnsi="Muli" w:cs="Arial"/>
                <w:b/>
                <w:sz w:val="20"/>
                <w:szCs w:val="20"/>
              </w:rPr>
              <w:t>i</w:t>
            </w:r>
            <w:r w:rsidR="001D0CC8" w:rsidRPr="007C0231">
              <w:rPr>
                <w:rFonts w:ascii="Muli" w:hAnsi="Muli" w:cs="Arial"/>
                <w:b/>
                <w:sz w:val="20"/>
                <w:szCs w:val="20"/>
              </w:rPr>
              <w:t>ntended parent/</w:t>
            </w:r>
            <w:r w:rsidR="00823832" w:rsidRPr="007C0231">
              <w:rPr>
                <w:rFonts w:ascii="Muli" w:hAnsi="Muli" w:cs="Arial"/>
                <w:b/>
                <w:sz w:val="20"/>
                <w:szCs w:val="20"/>
              </w:rPr>
              <w:t xml:space="preserve">legal parent, or </w:t>
            </w:r>
            <w:r w:rsidR="001D0CC8" w:rsidRPr="007C0231">
              <w:rPr>
                <w:rFonts w:ascii="Muli" w:hAnsi="Muli" w:cs="Arial"/>
                <w:b/>
                <w:sz w:val="20"/>
                <w:szCs w:val="20"/>
              </w:rPr>
              <w:t xml:space="preserve">adopter </w:t>
            </w:r>
            <w:r w:rsidRPr="007C0231">
              <w:rPr>
                <w:rFonts w:ascii="Muli" w:hAnsi="Muli" w:cs="Arial"/>
                <w:b/>
                <w:sz w:val="20"/>
                <w:szCs w:val="20"/>
              </w:rPr>
              <w:t>must:</w:t>
            </w:r>
          </w:p>
        </w:tc>
      </w:tr>
      <w:tr w:rsidR="009247C0" w:rsidRPr="007C0231" w14:paraId="48746824" w14:textId="77777777" w:rsidTr="00DC7897">
        <w:tc>
          <w:tcPr>
            <w:tcW w:w="5457" w:type="dxa"/>
            <w:shd w:val="clear" w:color="auto" w:fill="auto"/>
          </w:tcPr>
          <w:p w14:paraId="31F5C76F" w14:textId="77777777" w:rsidR="009247C0" w:rsidRPr="007C0231" w:rsidRDefault="009247C0" w:rsidP="009247C0">
            <w:pPr>
              <w:pStyle w:val="NormalWeb"/>
              <w:numPr>
                <w:ilvl w:val="0"/>
                <w:numId w:val="15"/>
              </w:numPr>
              <w:jc w:val="both"/>
              <w:rPr>
                <w:rFonts w:ascii="Muli" w:hAnsi="Muli" w:cs="Arial"/>
                <w:bCs/>
                <w:sz w:val="20"/>
                <w:szCs w:val="20"/>
              </w:rPr>
            </w:pPr>
            <w:r w:rsidRPr="007C0231">
              <w:rPr>
                <w:rFonts w:ascii="Muli" w:hAnsi="Muli" w:cs="Arial"/>
                <w:bCs/>
                <w:sz w:val="20"/>
                <w:szCs w:val="20"/>
              </w:rPr>
              <w:t>They must also have been employed continuously by the same employer for at least 26 weeks, by either:</w:t>
            </w:r>
          </w:p>
          <w:p w14:paraId="3CF0B03C" w14:textId="50FD9630" w:rsidR="009247C0" w:rsidRPr="007C0231" w:rsidRDefault="009247C0" w:rsidP="009247C0">
            <w:pPr>
              <w:pStyle w:val="NormalWeb"/>
              <w:numPr>
                <w:ilvl w:val="0"/>
                <w:numId w:val="15"/>
              </w:numPr>
              <w:jc w:val="both"/>
              <w:rPr>
                <w:rFonts w:ascii="Muli" w:hAnsi="Muli" w:cs="Arial"/>
                <w:bCs/>
                <w:sz w:val="20"/>
                <w:szCs w:val="20"/>
              </w:rPr>
            </w:pPr>
            <w:r w:rsidRPr="007C0231">
              <w:rPr>
                <w:rFonts w:ascii="Muli" w:hAnsi="Muli" w:cs="Arial"/>
                <w:bCs/>
                <w:sz w:val="20"/>
                <w:szCs w:val="20"/>
              </w:rPr>
              <w:t xml:space="preserve">the end of the 15th week before the </w:t>
            </w:r>
            <w:r w:rsidR="00D619E7" w:rsidRPr="007C0231">
              <w:rPr>
                <w:rFonts w:ascii="Muli" w:hAnsi="Muli" w:cs="Arial"/>
                <w:bCs/>
                <w:sz w:val="20"/>
                <w:szCs w:val="20"/>
              </w:rPr>
              <w:t xml:space="preserve">surrogate’s </w:t>
            </w:r>
            <w:r w:rsidRPr="007C0231">
              <w:rPr>
                <w:rFonts w:ascii="Muli" w:hAnsi="Muli" w:cs="Arial"/>
                <w:bCs/>
                <w:sz w:val="20"/>
                <w:szCs w:val="20"/>
              </w:rPr>
              <w:t>due date; or</w:t>
            </w:r>
          </w:p>
          <w:p w14:paraId="78A5CF80" w14:textId="77777777" w:rsidR="009247C0" w:rsidRPr="007C0231" w:rsidRDefault="009247C0" w:rsidP="009247C0">
            <w:pPr>
              <w:pStyle w:val="ListParagraph"/>
              <w:numPr>
                <w:ilvl w:val="0"/>
                <w:numId w:val="15"/>
              </w:numPr>
              <w:rPr>
                <w:rFonts w:ascii="Muli" w:hAnsi="Muli" w:cs="Arial"/>
                <w:bCs/>
              </w:rPr>
            </w:pPr>
            <w:r w:rsidRPr="007C0231">
              <w:rPr>
                <w:rFonts w:ascii="Muli" w:hAnsi="Muli" w:cs="Arial"/>
                <w:bCs/>
              </w:rPr>
              <w:t>the end of the week you or your partner are matched with a child if you’re adopting</w:t>
            </w:r>
          </w:p>
          <w:p w14:paraId="0C165C50" w14:textId="77777777" w:rsidR="009247C0" w:rsidRPr="007C0231" w:rsidRDefault="009247C0" w:rsidP="009247C0">
            <w:pPr>
              <w:pStyle w:val="NormalWeb"/>
              <w:numPr>
                <w:ilvl w:val="0"/>
                <w:numId w:val="15"/>
              </w:numPr>
              <w:jc w:val="both"/>
              <w:rPr>
                <w:rFonts w:ascii="Muli" w:hAnsi="Muli" w:cs="Arial"/>
                <w:bCs/>
                <w:sz w:val="20"/>
                <w:szCs w:val="20"/>
              </w:rPr>
            </w:pPr>
            <w:r w:rsidRPr="007C0231">
              <w:rPr>
                <w:rFonts w:ascii="Muli" w:hAnsi="Muli" w:cs="Arial"/>
                <w:bCs/>
                <w:sz w:val="20"/>
                <w:szCs w:val="20"/>
              </w:rPr>
              <w:t>stay with the same employer until they start their SPL</w:t>
            </w:r>
          </w:p>
          <w:p w14:paraId="50E01173" w14:textId="520EA4EA" w:rsidR="009247C0" w:rsidRPr="007C0231" w:rsidRDefault="009247C0" w:rsidP="009247C0">
            <w:pPr>
              <w:pStyle w:val="NormalWeb"/>
              <w:numPr>
                <w:ilvl w:val="0"/>
                <w:numId w:val="15"/>
              </w:numPr>
              <w:jc w:val="both"/>
              <w:rPr>
                <w:rFonts w:ascii="Muli" w:hAnsi="Muli" w:cs="Arial"/>
                <w:bCs/>
                <w:sz w:val="20"/>
                <w:szCs w:val="20"/>
              </w:rPr>
            </w:pPr>
            <w:r w:rsidRPr="007C0231">
              <w:rPr>
                <w:rFonts w:ascii="Muli" w:hAnsi="Muli" w:cs="Arial"/>
                <w:bCs/>
                <w:sz w:val="20"/>
                <w:szCs w:val="20"/>
              </w:rPr>
              <w:t>To be eligible for SPL, the primary</w:t>
            </w:r>
            <w:r w:rsidR="001D0CC8" w:rsidRPr="007C0231">
              <w:rPr>
                <w:rFonts w:ascii="Muli" w:hAnsi="Muli" w:cs="Arial"/>
                <w:bCs/>
                <w:sz w:val="20"/>
                <w:szCs w:val="20"/>
              </w:rPr>
              <w:t xml:space="preserve"> intended</w:t>
            </w:r>
            <w:r w:rsidRPr="007C0231">
              <w:rPr>
                <w:rFonts w:ascii="Muli" w:hAnsi="Muli" w:cs="Arial"/>
                <w:bCs/>
                <w:sz w:val="20"/>
                <w:szCs w:val="20"/>
              </w:rPr>
              <w:t xml:space="preserve"> parent/adopter must be an ‘employee’</w:t>
            </w:r>
            <w:r w:rsidR="00B7423D" w:rsidRPr="007C0231">
              <w:rPr>
                <w:rFonts w:ascii="Muli" w:hAnsi="Muli" w:cs="Arial"/>
                <w:bCs/>
                <w:sz w:val="20"/>
                <w:szCs w:val="20"/>
              </w:rPr>
              <w:t xml:space="preserve">. </w:t>
            </w:r>
            <w:r w:rsidR="00251057" w:rsidRPr="007C0231">
              <w:rPr>
                <w:rFonts w:ascii="Muli" w:hAnsi="Muli" w:cs="Arial"/>
                <w:bCs/>
                <w:sz w:val="20"/>
                <w:szCs w:val="20"/>
              </w:rPr>
              <w:t>If they</w:t>
            </w:r>
            <w:r w:rsidRPr="007C0231">
              <w:rPr>
                <w:rFonts w:ascii="Muli" w:hAnsi="Muli" w:cs="Arial"/>
                <w:bCs/>
                <w:sz w:val="20"/>
                <w:szCs w:val="20"/>
              </w:rPr>
              <w:t xml:space="preserve"> </w:t>
            </w:r>
            <w:r w:rsidR="00B7423D" w:rsidRPr="007C0231">
              <w:rPr>
                <w:rFonts w:ascii="Muli" w:hAnsi="Muli" w:cs="Arial"/>
                <w:bCs/>
                <w:sz w:val="20"/>
                <w:szCs w:val="20"/>
              </w:rPr>
              <w:t>are</w:t>
            </w:r>
            <w:r w:rsidRPr="007C0231">
              <w:rPr>
                <w:rFonts w:ascii="Muli" w:hAnsi="Muli" w:cs="Arial"/>
                <w:bCs/>
                <w:sz w:val="20"/>
                <w:szCs w:val="20"/>
              </w:rPr>
              <w:t xml:space="preserve"> a ‘worker’, they might be able to get ShPP but not SPL.</w:t>
            </w:r>
          </w:p>
          <w:p w14:paraId="3F0A3EF2" w14:textId="3B6CBD2A" w:rsidR="009247C0" w:rsidRPr="007C0231" w:rsidRDefault="009247C0" w:rsidP="009247C0">
            <w:pPr>
              <w:pStyle w:val="ListParagraph"/>
              <w:numPr>
                <w:ilvl w:val="0"/>
                <w:numId w:val="15"/>
              </w:numPr>
              <w:rPr>
                <w:rFonts w:ascii="Muli" w:hAnsi="Muli" w:cs="Arial"/>
                <w:bCs/>
              </w:rPr>
            </w:pPr>
            <w:r w:rsidRPr="007C0231">
              <w:rPr>
                <w:rFonts w:ascii="Muli" w:hAnsi="Muli" w:cs="Arial"/>
                <w:bCs/>
              </w:rPr>
              <w:t xml:space="preserve">Be entitled to Statutory Adoption Leave or pay </w:t>
            </w:r>
          </w:p>
          <w:p w14:paraId="071D9F69" w14:textId="072AAF88" w:rsidR="009247C0" w:rsidRPr="007C0231" w:rsidRDefault="009247C0" w:rsidP="009247C0">
            <w:pPr>
              <w:pStyle w:val="NormalWeb"/>
              <w:numPr>
                <w:ilvl w:val="0"/>
                <w:numId w:val="15"/>
              </w:numPr>
              <w:jc w:val="both"/>
              <w:rPr>
                <w:rFonts w:ascii="Muli" w:hAnsi="Muli" w:cs="Arial"/>
                <w:bCs/>
                <w:sz w:val="20"/>
                <w:szCs w:val="20"/>
              </w:rPr>
            </w:pPr>
            <w:r w:rsidRPr="007C0231">
              <w:rPr>
                <w:rFonts w:ascii="Muli" w:hAnsi="Muli" w:cs="Arial"/>
                <w:bCs/>
                <w:sz w:val="20"/>
                <w:szCs w:val="20"/>
              </w:rPr>
              <w:t xml:space="preserve">To create an entitlement to shared parental leave (ShPP if applicable), the Primary parent/adopter must give </w:t>
            </w:r>
            <w:r w:rsidRPr="007C0231">
              <w:rPr>
                <w:rFonts w:ascii="Muli" w:hAnsi="Muli" w:cs="Arial"/>
                <w:bCs/>
                <w:sz w:val="20"/>
                <w:szCs w:val="20"/>
              </w:rPr>
              <w:lastRenderedPageBreak/>
              <w:t>their employer a 'notice of entitlement' of their statutory adoption leave or pay.</w:t>
            </w:r>
          </w:p>
          <w:p w14:paraId="79C3BC9E" w14:textId="16793C4A" w:rsidR="009247C0" w:rsidRPr="007C0231" w:rsidRDefault="009247C0" w:rsidP="009247C0">
            <w:pPr>
              <w:pStyle w:val="NormalWeb"/>
              <w:numPr>
                <w:ilvl w:val="0"/>
                <w:numId w:val="15"/>
              </w:numPr>
              <w:jc w:val="both"/>
              <w:rPr>
                <w:rFonts w:ascii="Muli" w:hAnsi="Muli" w:cs="Arial"/>
                <w:bCs/>
                <w:sz w:val="20"/>
                <w:szCs w:val="20"/>
              </w:rPr>
            </w:pPr>
            <w:r w:rsidRPr="007C0231">
              <w:rPr>
                <w:rFonts w:ascii="Muli" w:hAnsi="Muli" w:cs="Arial"/>
                <w:bCs/>
                <w:sz w:val="20"/>
                <w:szCs w:val="20"/>
              </w:rPr>
              <w:t>Must share responsibility for the care of the child</w:t>
            </w:r>
          </w:p>
        </w:tc>
        <w:tc>
          <w:tcPr>
            <w:tcW w:w="4453" w:type="dxa"/>
            <w:shd w:val="clear" w:color="auto" w:fill="auto"/>
          </w:tcPr>
          <w:p w14:paraId="440A9EC0" w14:textId="77777777" w:rsidR="009247C0" w:rsidRPr="007C0231" w:rsidRDefault="009247C0" w:rsidP="009247C0">
            <w:pPr>
              <w:pStyle w:val="NormalWeb"/>
              <w:numPr>
                <w:ilvl w:val="0"/>
                <w:numId w:val="15"/>
              </w:numPr>
              <w:jc w:val="both"/>
              <w:rPr>
                <w:rFonts w:ascii="Muli" w:hAnsi="Muli" w:cs="Arial"/>
                <w:bCs/>
                <w:sz w:val="20"/>
                <w:szCs w:val="20"/>
              </w:rPr>
            </w:pPr>
            <w:r w:rsidRPr="007C0231">
              <w:rPr>
                <w:rFonts w:ascii="Muli" w:hAnsi="Muli" w:cs="Arial"/>
                <w:bCs/>
                <w:sz w:val="20"/>
                <w:szCs w:val="20"/>
              </w:rPr>
              <w:lastRenderedPageBreak/>
              <w:t>have been working for at least 26 weeks out of the 66 weeks before the week the baby’s due (the 26 weeks do not need to be in a row)</w:t>
            </w:r>
          </w:p>
          <w:p w14:paraId="66790A9B" w14:textId="77777777" w:rsidR="009247C0" w:rsidRPr="007C0231" w:rsidRDefault="009247C0" w:rsidP="009247C0">
            <w:pPr>
              <w:pStyle w:val="NormalWeb"/>
              <w:numPr>
                <w:ilvl w:val="0"/>
                <w:numId w:val="15"/>
              </w:numPr>
              <w:jc w:val="both"/>
              <w:rPr>
                <w:rFonts w:ascii="Muli" w:hAnsi="Muli" w:cs="Arial"/>
                <w:bCs/>
                <w:sz w:val="20"/>
                <w:szCs w:val="20"/>
              </w:rPr>
            </w:pPr>
            <w:r w:rsidRPr="007C0231">
              <w:rPr>
                <w:rFonts w:ascii="Muli" w:hAnsi="Muli" w:cs="Arial"/>
                <w:bCs/>
                <w:sz w:val="20"/>
                <w:szCs w:val="20"/>
              </w:rPr>
              <w:t>have earned at least £390 in total in 13 of the 66 weeks (add up the highest paying weeks - they do not need to be in a row)</w:t>
            </w:r>
          </w:p>
          <w:p w14:paraId="6527F1CE" w14:textId="6A1D28FC" w:rsidR="009247C0" w:rsidRPr="007C0231" w:rsidRDefault="009247C0" w:rsidP="00D619E7">
            <w:pPr>
              <w:pStyle w:val="NormalWeb"/>
              <w:numPr>
                <w:ilvl w:val="0"/>
                <w:numId w:val="15"/>
              </w:numPr>
              <w:jc w:val="both"/>
              <w:rPr>
                <w:rFonts w:ascii="Muli" w:hAnsi="Muli" w:cs="Arial"/>
                <w:bCs/>
                <w:sz w:val="20"/>
                <w:szCs w:val="20"/>
              </w:rPr>
            </w:pPr>
            <w:r w:rsidRPr="007C0231">
              <w:rPr>
                <w:rFonts w:ascii="Muli" w:hAnsi="Muli" w:cs="Arial"/>
                <w:bCs/>
                <w:sz w:val="20"/>
                <w:szCs w:val="20"/>
              </w:rPr>
              <w:t>Must share responsibility for the care of the child</w:t>
            </w:r>
          </w:p>
        </w:tc>
      </w:tr>
      <w:tr w:rsidR="009247C0" w:rsidRPr="007C0231" w14:paraId="0D98DD41" w14:textId="77777777" w:rsidTr="00DC7897">
        <w:tc>
          <w:tcPr>
            <w:tcW w:w="5457" w:type="dxa"/>
            <w:shd w:val="clear" w:color="auto" w:fill="auto"/>
          </w:tcPr>
          <w:p w14:paraId="34CC1408" w14:textId="5C842267" w:rsidR="009247C0" w:rsidRPr="007C0231" w:rsidRDefault="009247C0" w:rsidP="00D619E7">
            <w:pPr>
              <w:pStyle w:val="NormalWeb"/>
              <w:jc w:val="both"/>
              <w:rPr>
                <w:rFonts w:ascii="Muli" w:hAnsi="Muli" w:cs="Arial"/>
                <w:bCs/>
                <w:sz w:val="20"/>
                <w:szCs w:val="20"/>
              </w:rPr>
            </w:pPr>
            <w:r w:rsidRPr="007C0231">
              <w:rPr>
                <w:rFonts w:ascii="Muli" w:hAnsi="Muli" w:cs="Arial"/>
                <w:b/>
                <w:sz w:val="20"/>
                <w:szCs w:val="20"/>
              </w:rPr>
              <w:t xml:space="preserve">The second </w:t>
            </w:r>
            <w:r w:rsidR="000D6D17" w:rsidRPr="007C0231">
              <w:rPr>
                <w:rFonts w:ascii="Muli" w:hAnsi="Muli" w:cs="Arial"/>
                <w:b/>
                <w:sz w:val="20"/>
                <w:szCs w:val="20"/>
              </w:rPr>
              <w:t>i</w:t>
            </w:r>
            <w:r w:rsidRPr="007C0231">
              <w:rPr>
                <w:rFonts w:ascii="Muli" w:hAnsi="Muli" w:cs="Arial"/>
                <w:b/>
                <w:sz w:val="20"/>
                <w:szCs w:val="20"/>
              </w:rPr>
              <w:t xml:space="preserve">ntended parent / </w:t>
            </w:r>
            <w:r w:rsidR="00823832" w:rsidRPr="007C0231">
              <w:rPr>
                <w:rFonts w:ascii="Muli" w:hAnsi="Muli" w:cs="Arial"/>
                <w:b/>
                <w:sz w:val="20"/>
                <w:szCs w:val="20"/>
              </w:rPr>
              <w:t>legal parent</w:t>
            </w:r>
            <w:r w:rsidRPr="007C0231">
              <w:rPr>
                <w:rFonts w:ascii="Muli" w:hAnsi="Muli" w:cs="Arial"/>
                <w:b/>
                <w:sz w:val="20"/>
                <w:szCs w:val="20"/>
              </w:rPr>
              <w:t>, or second</w:t>
            </w:r>
            <w:r w:rsidR="00D619E7" w:rsidRPr="007C0231">
              <w:rPr>
                <w:rFonts w:ascii="Muli" w:hAnsi="Muli" w:cs="Arial"/>
                <w:b/>
                <w:sz w:val="20"/>
                <w:szCs w:val="20"/>
              </w:rPr>
              <w:t xml:space="preserve"> </w:t>
            </w:r>
            <w:r w:rsidRPr="007C0231">
              <w:rPr>
                <w:rFonts w:ascii="Muli" w:hAnsi="Muli" w:cs="Arial"/>
                <w:b/>
                <w:sz w:val="20"/>
                <w:szCs w:val="20"/>
              </w:rPr>
              <w:t>adopter is seeking to take SPL by themselves (In the case of surrogacy and adoption)</w:t>
            </w:r>
          </w:p>
        </w:tc>
        <w:tc>
          <w:tcPr>
            <w:tcW w:w="4453" w:type="dxa"/>
            <w:shd w:val="clear" w:color="auto" w:fill="auto"/>
          </w:tcPr>
          <w:p w14:paraId="1429406A" w14:textId="5F3B7EC3" w:rsidR="009247C0" w:rsidRPr="007C0231" w:rsidRDefault="009247C0" w:rsidP="00D619E7">
            <w:pPr>
              <w:pStyle w:val="NormalWeb"/>
              <w:jc w:val="both"/>
              <w:rPr>
                <w:rFonts w:ascii="Muli" w:hAnsi="Muli" w:cs="Arial"/>
                <w:bCs/>
                <w:sz w:val="20"/>
                <w:szCs w:val="20"/>
              </w:rPr>
            </w:pPr>
            <w:r w:rsidRPr="007C0231">
              <w:rPr>
                <w:rFonts w:ascii="Muli" w:hAnsi="Muli" w:cs="Arial"/>
                <w:b/>
                <w:sz w:val="20"/>
                <w:szCs w:val="20"/>
              </w:rPr>
              <w:t xml:space="preserve">In addition, the primary </w:t>
            </w:r>
            <w:r w:rsidR="000D6D17" w:rsidRPr="007C0231">
              <w:rPr>
                <w:rFonts w:ascii="Muli" w:hAnsi="Muli" w:cs="Arial"/>
                <w:b/>
                <w:sz w:val="20"/>
                <w:szCs w:val="20"/>
              </w:rPr>
              <w:t xml:space="preserve">intended </w:t>
            </w:r>
            <w:r w:rsidRPr="007C0231">
              <w:rPr>
                <w:rFonts w:ascii="Muli" w:hAnsi="Muli" w:cs="Arial"/>
                <w:b/>
                <w:sz w:val="20"/>
                <w:szCs w:val="20"/>
              </w:rPr>
              <w:t xml:space="preserve">parent </w:t>
            </w:r>
            <w:r w:rsidR="00D619E7" w:rsidRPr="007C0231">
              <w:rPr>
                <w:rFonts w:ascii="Muli" w:hAnsi="Muli" w:cs="Arial"/>
                <w:b/>
                <w:sz w:val="20"/>
                <w:szCs w:val="20"/>
              </w:rPr>
              <w:t xml:space="preserve">/ </w:t>
            </w:r>
            <w:r w:rsidR="00823832" w:rsidRPr="007C0231">
              <w:rPr>
                <w:rFonts w:ascii="Muli" w:hAnsi="Muli" w:cs="Arial"/>
                <w:b/>
                <w:sz w:val="20"/>
                <w:szCs w:val="20"/>
              </w:rPr>
              <w:t>legal parent,</w:t>
            </w:r>
            <w:r w:rsidR="000D6D17" w:rsidRPr="007C0231">
              <w:rPr>
                <w:rFonts w:ascii="Muli" w:hAnsi="Muli" w:cs="Arial"/>
                <w:b/>
                <w:sz w:val="20"/>
                <w:szCs w:val="20"/>
              </w:rPr>
              <w:t xml:space="preserve"> or </w:t>
            </w:r>
            <w:r w:rsidR="00D619E7" w:rsidRPr="007C0231">
              <w:rPr>
                <w:rFonts w:ascii="Muli" w:hAnsi="Muli" w:cs="Arial"/>
                <w:b/>
                <w:sz w:val="20"/>
                <w:szCs w:val="20"/>
              </w:rPr>
              <w:t xml:space="preserve">adopter </w:t>
            </w:r>
            <w:r w:rsidRPr="007C0231">
              <w:rPr>
                <w:rFonts w:ascii="Muli" w:hAnsi="Muli" w:cs="Arial"/>
                <w:b/>
                <w:sz w:val="20"/>
                <w:szCs w:val="20"/>
              </w:rPr>
              <w:t xml:space="preserve">must: </w:t>
            </w:r>
          </w:p>
        </w:tc>
      </w:tr>
      <w:tr w:rsidR="009247C0" w:rsidRPr="007C0231" w14:paraId="6FF4AD30" w14:textId="77777777" w:rsidTr="00DC7897">
        <w:tc>
          <w:tcPr>
            <w:tcW w:w="5457" w:type="dxa"/>
            <w:shd w:val="clear" w:color="auto" w:fill="auto"/>
          </w:tcPr>
          <w:p w14:paraId="5CD9FDB2" w14:textId="77777777" w:rsidR="009247C0" w:rsidRPr="007C0231" w:rsidRDefault="009247C0" w:rsidP="009247C0">
            <w:pPr>
              <w:pStyle w:val="NormalWeb"/>
              <w:numPr>
                <w:ilvl w:val="0"/>
                <w:numId w:val="15"/>
              </w:numPr>
              <w:jc w:val="both"/>
              <w:rPr>
                <w:rFonts w:ascii="Muli" w:hAnsi="Muli" w:cs="Arial"/>
                <w:bCs/>
                <w:sz w:val="20"/>
                <w:szCs w:val="20"/>
              </w:rPr>
            </w:pPr>
            <w:r w:rsidRPr="007C0231">
              <w:rPr>
                <w:rFonts w:ascii="Muli" w:hAnsi="Muli" w:cs="Arial"/>
                <w:bCs/>
                <w:sz w:val="20"/>
                <w:szCs w:val="20"/>
              </w:rPr>
              <w:t>They must also have been employed continuously by the same employer for at least 26 weeks, by either:</w:t>
            </w:r>
          </w:p>
          <w:p w14:paraId="31E688AE" w14:textId="336665D4" w:rsidR="009247C0" w:rsidRPr="007C0231" w:rsidRDefault="009247C0" w:rsidP="009247C0">
            <w:pPr>
              <w:pStyle w:val="NormalWeb"/>
              <w:numPr>
                <w:ilvl w:val="0"/>
                <w:numId w:val="15"/>
              </w:numPr>
              <w:jc w:val="both"/>
              <w:rPr>
                <w:rFonts w:ascii="Muli" w:hAnsi="Muli" w:cs="Arial"/>
                <w:bCs/>
                <w:sz w:val="20"/>
                <w:szCs w:val="20"/>
              </w:rPr>
            </w:pPr>
            <w:r w:rsidRPr="007C0231">
              <w:rPr>
                <w:rFonts w:ascii="Muli" w:hAnsi="Muli" w:cs="Arial"/>
                <w:bCs/>
                <w:sz w:val="20"/>
                <w:szCs w:val="20"/>
              </w:rPr>
              <w:t xml:space="preserve">the end of the 15th week before the </w:t>
            </w:r>
            <w:r w:rsidR="001D0CC8" w:rsidRPr="007C0231">
              <w:rPr>
                <w:rFonts w:ascii="Muli" w:hAnsi="Muli" w:cs="Arial"/>
                <w:bCs/>
                <w:sz w:val="20"/>
                <w:szCs w:val="20"/>
              </w:rPr>
              <w:t>surrogate’s</w:t>
            </w:r>
            <w:r w:rsidR="00D619E7" w:rsidRPr="007C0231">
              <w:rPr>
                <w:rFonts w:ascii="Muli" w:hAnsi="Muli" w:cs="Arial"/>
                <w:bCs/>
                <w:sz w:val="20"/>
                <w:szCs w:val="20"/>
              </w:rPr>
              <w:t xml:space="preserve"> </w:t>
            </w:r>
            <w:r w:rsidRPr="007C0231">
              <w:rPr>
                <w:rFonts w:ascii="Muli" w:hAnsi="Muli" w:cs="Arial"/>
                <w:bCs/>
                <w:sz w:val="20"/>
                <w:szCs w:val="20"/>
              </w:rPr>
              <w:t>due date; or</w:t>
            </w:r>
          </w:p>
          <w:p w14:paraId="74164E14" w14:textId="77777777" w:rsidR="009247C0" w:rsidRPr="007C0231" w:rsidRDefault="009247C0" w:rsidP="009247C0">
            <w:pPr>
              <w:pStyle w:val="NormalWeb"/>
              <w:numPr>
                <w:ilvl w:val="0"/>
                <w:numId w:val="15"/>
              </w:numPr>
              <w:jc w:val="both"/>
              <w:rPr>
                <w:rFonts w:ascii="Muli" w:hAnsi="Muli" w:cs="Arial"/>
                <w:bCs/>
                <w:sz w:val="20"/>
                <w:szCs w:val="20"/>
              </w:rPr>
            </w:pPr>
            <w:r w:rsidRPr="007C0231">
              <w:rPr>
                <w:rFonts w:ascii="Muli" w:hAnsi="Muli" w:cs="Arial"/>
                <w:bCs/>
                <w:sz w:val="20"/>
                <w:szCs w:val="20"/>
              </w:rPr>
              <w:t>the end of the week you or your partner are matched with a child if you’re adopting</w:t>
            </w:r>
          </w:p>
          <w:p w14:paraId="16BE516D" w14:textId="77777777" w:rsidR="009247C0" w:rsidRPr="007C0231" w:rsidRDefault="009247C0" w:rsidP="009247C0">
            <w:pPr>
              <w:pStyle w:val="NormalWeb"/>
              <w:numPr>
                <w:ilvl w:val="0"/>
                <w:numId w:val="15"/>
              </w:numPr>
              <w:jc w:val="both"/>
              <w:rPr>
                <w:rFonts w:ascii="Muli" w:hAnsi="Muli" w:cs="Arial"/>
                <w:bCs/>
                <w:sz w:val="20"/>
                <w:szCs w:val="20"/>
              </w:rPr>
            </w:pPr>
            <w:r w:rsidRPr="007C0231">
              <w:rPr>
                <w:rFonts w:ascii="Muli" w:hAnsi="Muli" w:cs="Arial"/>
                <w:bCs/>
                <w:sz w:val="20"/>
                <w:szCs w:val="20"/>
              </w:rPr>
              <w:t>stay with the same employer until they start their SPL</w:t>
            </w:r>
          </w:p>
          <w:p w14:paraId="1E467554" w14:textId="43D5D190" w:rsidR="009247C0" w:rsidRPr="007C0231" w:rsidRDefault="009247C0" w:rsidP="009247C0">
            <w:pPr>
              <w:pStyle w:val="NormalWeb"/>
              <w:numPr>
                <w:ilvl w:val="0"/>
                <w:numId w:val="15"/>
              </w:numPr>
              <w:jc w:val="both"/>
              <w:rPr>
                <w:rFonts w:ascii="Muli" w:hAnsi="Muli" w:cs="Arial"/>
                <w:bCs/>
                <w:sz w:val="20"/>
                <w:szCs w:val="20"/>
              </w:rPr>
            </w:pPr>
            <w:r w:rsidRPr="007C0231">
              <w:rPr>
                <w:rFonts w:ascii="Muli" w:hAnsi="Muli" w:cs="Arial"/>
                <w:bCs/>
                <w:sz w:val="20"/>
                <w:szCs w:val="20"/>
              </w:rPr>
              <w:t xml:space="preserve">To be eligible for SPL, the </w:t>
            </w:r>
            <w:r w:rsidR="001D0CC8" w:rsidRPr="007C0231">
              <w:rPr>
                <w:rFonts w:ascii="Muli" w:hAnsi="Muli" w:cs="Arial"/>
                <w:bCs/>
                <w:sz w:val="20"/>
                <w:szCs w:val="20"/>
              </w:rPr>
              <w:t>Second intended parent/adopter</w:t>
            </w:r>
            <w:r w:rsidRPr="007C0231">
              <w:rPr>
                <w:rFonts w:ascii="Muli" w:hAnsi="Muli" w:cs="Arial"/>
                <w:bCs/>
                <w:sz w:val="20"/>
                <w:szCs w:val="20"/>
              </w:rPr>
              <w:t xml:space="preserve"> must be an ‘employee’ (not a ‘worker’)</w:t>
            </w:r>
            <w:r w:rsidR="001D0CC8" w:rsidRPr="007C0231">
              <w:rPr>
                <w:rFonts w:ascii="Muli" w:hAnsi="Muli" w:cs="Arial"/>
                <w:bCs/>
                <w:sz w:val="20"/>
                <w:szCs w:val="20"/>
              </w:rPr>
              <w:t xml:space="preserve">.  If they are </w:t>
            </w:r>
            <w:r w:rsidRPr="007C0231">
              <w:rPr>
                <w:rFonts w:ascii="Muli" w:hAnsi="Muli" w:cs="Arial"/>
                <w:bCs/>
                <w:sz w:val="20"/>
                <w:szCs w:val="20"/>
              </w:rPr>
              <w:t>a ‘worker’, they might be able to get ShPP but not SPL.</w:t>
            </w:r>
          </w:p>
          <w:p w14:paraId="3C6CC9AD" w14:textId="100FC9DF" w:rsidR="009247C0" w:rsidRPr="007C0231" w:rsidRDefault="009247C0" w:rsidP="009247C0">
            <w:pPr>
              <w:pStyle w:val="NormalWeb"/>
              <w:numPr>
                <w:ilvl w:val="0"/>
                <w:numId w:val="15"/>
              </w:numPr>
              <w:jc w:val="both"/>
              <w:rPr>
                <w:rFonts w:ascii="Muli" w:hAnsi="Muli" w:cs="Arial"/>
                <w:bCs/>
                <w:sz w:val="20"/>
                <w:szCs w:val="20"/>
              </w:rPr>
            </w:pPr>
            <w:r w:rsidRPr="007C0231">
              <w:rPr>
                <w:rFonts w:ascii="Muli" w:hAnsi="Muli" w:cs="Arial"/>
                <w:bCs/>
                <w:sz w:val="20"/>
                <w:szCs w:val="20"/>
              </w:rPr>
              <w:t>Must share responsibility for the care of the child</w:t>
            </w:r>
          </w:p>
        </w:tc>
        <w:tc>
          <w:tcPr>
            <w:tcW w:w="4453" w:type="dxa"/>
            <w:shd w:val="clear" w:color="auto" w:fill="auto"/>
          </w:tcPr>
          <w:p w14:paraId="48C025E3" w14:textId="77777777" w:rsidR="009247C0" w:rsidRPr="007C0231" w:rsidRDefault="009247C0" w:rsidP="009247C0">
            <w:pPr>
              <w:pStyle w:val="NormalWeb"/>
              <w:numPr>
                <w:ilvl w:val="0"/>
                <w:numId w:val="15"/>
              </w:numPr>
              <w:jc w:val="both"/>
              <w:rPr>
                <w:rFonts w:ascii="Muli" w:hAnsi="Muli" w:cs="Arial"/>
                <w:bCs/>
                <w:sz w:val="20"/>
                <w:szCs w:val="20"/>
              </w:rPr>
            </w:pPr>
            <w:r w:rsidRPr="007C0231">
              <w:rPr>
                <w:rFonts w:ascii="Muli" w:hAnsi="Muli" w:cs="Arial"/>
                <w:bCs/>
                <w:sz w:val="20"/>
                <w:szCs w:val="20"/>
              </w:rPr>
              <w:t>have been working for at least 26 weeks out of the 66 weeks before the week the baby’s due (the 26 weeks do not need to be in a row)</w:t>
            </w:r>
          </w:p>
          <w:p w14:paraId="0E7A3FF2" w14:textId="77777777" w:rsidR="009247C0" w:rsidRPr="007C0231" w:rsidRDefault="009247C0" w:rsidP="009247C0">
            <w:pPr>
              <w:pStyle w:val="NormalWeb"/>
              <w:numPr>
                <w:ilvl w:val="0"/>
                <w:numId w:val="15"/>
              </w:numPr>
              <w:jc w:val="both"/>
              <w:rPr>
                <w:rFonts w:ascii="Muli" w:hAnsi="Muli" w:cs="Arial"/>
                <w:bCs/>
                <w:sz w:val="20"/>
                <w:szCs w:val="20"/>
              </w:rPr>
            </w:pPr>
            <w:r w:rsidRPr="007C0231">
              <w:rPr>
                <w:rFonts w:ascii="Muli" w:hAnsi="Muli" w:cs="Arial"/>
                <w:bCs/>
                <w:sz w:val="20"/>
                <w:szCs w:val="20"/>
              </w:rPr>
              <w:t>have earned at least £390 in total across any 13 of the 66 weeks (add up the highest paying weeks - they do not need to be in a row)</w:t>
            </w:r>
          </w:p>
          <w:p w14:paraId="02F3EF86" w14:textId="00AC2B9D" w:rsidR="009247C0" w:rsidRPr="007C0231" w:rsidRDefault="009247C0" w:rsidP="009247C0">
            <w:pPr>
              <w:pStyle w:val="NormalWeb"/>
              <w:numPr>
                <w:ilvl w:val="0"/>
                <w:numId w:val="15"/>
              </w:numPr>
              <w:jc w:val="both"/>
              <w:rPr>
                <w:rFonts w:ascii="Muli" w:hAnsi="Muli" w:cs="Arial"/>
                <w:bCs/>
                <w:sz w:val="20"/>
                <w:szCs w:val="20"/>
              </w:rPr>
            </w:pPr>
            <w:r w:rsidRPr="007C0231">
              <w:rPr>
                <w:rFonts w:ascii="Muli" w:hAnsi="Muli" w:cs="Arial"/>
                <w:bCs/>
                <w:sz w:val="20"/>
                <w:szCs w:val="20"/>
              </w:rPr>
              <w:t xml:space="preserve">Be entitled to Statutory Adoption Leave or pay </w:t>
            </w:r>
          </w:p>
          <w:p w14:paraId="63389B87" w14:textId="2F764DEB" w:rsidR="009247C0" w:rsidRPr="007C0231" w:rsidRDefault="009247C0" w:rsidP="009247C0">
            <w:pPr>
              <w:pStyle w:val="ListParagraph"/>
              <w:numPr>
                <w:ilvl w:val="0"/>
                <w:numId w:val="15"/>
              </w:numPr>
              <w:rPr>
                <w:rFonts w:ascii="Muli" w:hAnsi="Muli" w:cs="Arial"/>
                <w:bCs/>
              </w:rPr>
            </w:pPr>
            <w:r w:rsidRPr="007C0231">
              <w:rPr>
                <w:rFonts w:ascii="Muli" w:hAnsi="Muli" w:cs="Arial"/>
                <w:bCs/>
              </w:rPr>
              <w:t xml:space="preserve">To create an entitlement to shared parental leave (ShPP if applicable), the Primary parent/adopter must give their employer a 'notice of entitlement' of their statutory adoption leave or pay. </w:t>
            </w:r>
          </w:p>
          <w:p w14:paraId="3481BB21" w14:textId="0DB37E90" w:rsidR="009247C0" w:rsidRPr="007C0231" w:rsidRDefault="009247C0" w:rsidP="009247C0">
            <w:pPr>
              <w:pStyle w:val="NormalWeb"/>
              <w:numPr>
                <w:ilvl w:val="0"/>
                <w:numId w:val="15"/>
              </w:numPr>
              <w:jc w:val="both"/>
              <w:rPr>
                <w:rFonts w:ascii="Muli" w:hAnsi="Muli" w:cs="Arial"/>
                <w:bCs/>
                <w:sz w:val="21"/>
                <w:szCs w:val="21"/>
              </w:rPr>
            </w:pPr>
            <w:r w:rsidRPr="007C0231">
              <w:rPr>
                <w:rFonts w:ascii="Muli" w:hAnsi="Muli" w:cs="Arial"/>
                <w:bCs/>
                <w:sz w:val="20"/>
                <w:szCs w:val="20"/>
              </w:rPr>
              <w:t>Must share responsibility for the care of the child</w:t>
            </w:r>
          </w:p>
        </w:tc>
      </w:tr>
    </w:tbl>
    <w:p w14:paraId="5B2A8054" w14:textId="45919EC1" w:rsidR="00EF646D" w:rsidRDefault="00EF646D" w:rsidP="004B0CBC">
      <w:pPr>
        <w:pStyle w:val="NormalWeb"/>
        <w:spacing w:before="0" w:beforeAutospacing="0" w:after="0" w:afterAutospacing="0"/>
        <w:ind w:right="191"/>
        <w:jc w:val="both"/>
        <w:rPr>
          <w:rFonts w:ascii="Muli" w:hAnsi="Muli" w:cs="Arial"/>
          <w:sz w:val="21"/>
          <w:szCs w:val="21"/>
        </w:rPr>
      </w:pPr>
    </w:p>
    <w:p w14:paraId="55B1E49F" w14:textId="77777777" w:rsidR="004B0CBC" w:rsidRPr="0095785E" w:rsidRDefault="004B0CBC" w:rsidP="004B0CBC">
      <w:pPr>
        <w:pStyle w:val="NormalWeb"/>
        <w:spacing w:before="0" w:beforeAutospacing="0" w:after="0" w:afterAutospacing="0"/>
        <w:ind w:right="191"/>
        <w:jc w:val="both"/>
        <w:rPr>
          <w:rFonts w:ascii="Muli" w:hAnsi="Muli" w:cs="Arial"/>
          <w:sz w:val="21"/>
          <w:szCs w:val="21"/>
        </w:rPr>
      </w:pPr>
    </w:p>
    <w:p w14:paraId="336635FC" w14:textId="16D98CF0" w:rsidR="0069646C" w:rsidRPr="0095785E" w:rsidRDefault="00505447" w:rsidP="4F024EC1">
      <w:pPr>
        <w:pStyle w:val="NormalWeb"/>
        <w:spacing w:before="0" w:beforeAutospacing="0" w:after="0" w:afterAutospacing="0"/>
        <w:ind w:right="191"/>
        <w:jc w:val="both"/>
        <w:rPr>
          <w:rFonts w:ascii="Muli" w:hAnsi="Muli" w:cs="Arial"/>
          <w:sz w:val="21"/>
          <w:szCs w:val="21"/>
        </w:rPr>
      </w:pPr>
      <w:r w:rsidRPr="4F024EC1">
        <w:rPr>
          <w:rFonts w:ascii="Muli" w:hAnsi="Muli" w:cs="Arial"/>
          <w:sz w:val="21"/>
          <w:szCs w:val="21"/>
        </w:rPr>
        <w:t>Where both parties propose to share SPL</w:t>
      </w:r>
      <w:r w:rsidR="00400BCD" w:rsidRPr="4F024EC1">
        <w:rPr>
          <w:rFonts w:ascii="Muli" w:hAnsi="Muli" w:cs="Arial"/>
          <w:sz w:val="21"/>
          <w:szCs w:val="21"/>
        </w:rPr>
        <w:t>/ShPP</w:t>
      </w:r>
      <w:r w:rsidR="00251057" w:rsidRPr="4F024EC1">
        <w:rPr>
          <w:rFonts w:ascii="Muli" w:hAnsi="Muli" w:cs="Arial"/>
          <w:sz w:val="21"/>
          <w:szCs w:val="21"/>
        </w:rPr>
        <w:t xml:space="preserve"> </w:t>
      </w:r>
      <w:r w:rsidRPr="4F024EC1">
        <w:rPr>
          <w:rFonts w:ascii="Muli" w:hAnsi="Muli" w:cs="Arial"/>
          <w:sz w:val="21"/>
          <w:szCs w:val="21"/>
        </w:rPr>
        <w:t>t</w:t>
      </w:r>
      <w:r w:rsidR="0069646C" w:rsidRPr="4F024EC1">
        <w:rPr>
          <w:rFonts w:ascii="Muli" w:hAnsi="Muli" w:cs="Arial"/>
          <w:sz w:val="21"/>
          <w:szCs w:val="21"/>
        </w:rPr>
        <w:t xml:space="preserve">here is a </w:t>
      </w:r>
      <w:r w:rsidR="00AC5C0F" w:rsidRPr="4F024EC1">
        <w:rPr>
          <w:rFonts w:ascii="Muli" w:hAnsi="Muli" w:cs="Arial"/>
          <w:sz w:val="21"/>
          <w:szCs w:val="21"/>
        </w:rPr>
        <w:t>two-stage</w:t>
      </w:r>
      <w:r w:rsidR="0069646C" w:rsidRPr="4F024EC1">
        <w:rPr>
          <w:rFonts w:ascii="Muli" w:hAnsi="Muli" w:cs="Arial"/>
          <w:sz w:val="21"/>
          <w:szCs w:val="21"/>
        </w:rPr>
        <w:t xml:space="preserve"> test for eligibility: an employee must be eligible in </w:t>
      </w:r>
      <w:r w:rsidR="0034333D" w:rsidRPr="4F024EC1">
        <w:rPr>
          <w:rFonts w:ascii="Muli" w:hAnsi="Muli" w:cs="Arial"/>
          <w:sz w:val="21"/>
          <w:szCs w:val="21"/>
        </w:rPr>
        <w:t>their</w:t>
      </w:r>
      <w:r w:rsidR="0069646C" w:rsidRPr="4F024EC1">
        <w:rPr>
          <w:rFonts w:ascii="Muli" w:hAnsi="Muli" w:cs="Arial"/>
          <w:sz w:val="21"/>
          <w:szCs w:val="21"/>
        </w:rPr>
        <w:t xml:space="preserve"> own right and the employee’s partner</w:t>
      </w:r>
      <w:r w:rsidR="00EF646D" w:rsidRPr="4F024EC1">
        <w:rPr>
          <w:rFonts w:ascii="Muli" w:hAnsi="Muli" w:cs="Arial"/>
          <w:sz w:val="21"/>
          <w:szCs w:val="21"/>
        </w:rPr>
        <w:t>/the other parent, intended parent or adopter</w:t>
      </w:r>
      <w:r w:rsidR="0069646C" w:rsidRPr="4F024EC1">
        <w:rPr>
          <w:rFonts w:ascii="Muli" w:hAnsi="Muli" w:cs="Arial"/>
          <w:sz w:val="21"/>
          <w:szCs w:val="21"/>
        </w:rPr>
        <w:t xml:space="preserve"> must also meet certain eligibility requirements.</w:t>
      </w:r>
    </w:p>
    <w:p w14:paraId="7331D7F0" w14:textId="51248737" w:rsidR="00304CCE" w:rsidRPr="0095785E" w:rsidRDefault="00304CCE" w:rsidP="4F024EC1">
      <w:pPr>
        <w:pStyle w:val="NormalWeb"/>
        <w:spacing w:before="0" w:beforeAutospacing="0" w:after="0" w:afterAutospacing="0"/>
        <w:ind w:right="191"/>
        <w:jc w:val="both"/>
        <w:rPr>
          <w:rFonts w:ascii="Muli" w:hAnsi="Muli" w:cs="Arial"/>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7"/>
        <w:gridCol w:w="4453"/>
      </w:tblGrid>
      <w:tr w:rsidR="00A42E4E" w:rsidRPr="00DC7897" w14:paraId="5FD9FA18" w14:textId="77777777" w:rsidTr="00DC7897">
        <w:tc>
          <w:tcPr>
            <w:tcW w:w="5457" w:type="dxa"/>
            <w:shd w:val="clear" w:color="auto" w:fill="auto"/>
          </w:tcPr>
          <w:p w14:paraId="5A3618C2" w14:textId="4D384E39" w:rsidR="00A42E4E" w:rsidRPr="00DC7897" w:rsidRDefault="00A42E4E" w:rsidP="00F72EFA">
            <w:pPr>
              <w:pStyle w:val="NormalWeb"/>
              <w:spacing w:before="0" w:beforeAutospacing="0" w:after="0" w:afterAutospacing="0"/>
              <w:jc w:val="both"/>
              <w:rPr>
                <w:rFonts w:ascii="Muli" w:hAnsi="Muli" w:cs="Arial"/>
                <w:b/>
                <w:sz w:val="20"/>
                <w:szCs w:val="20"/>
              </w:rPr>
            </w:pPr>
            <w:bookmarkStart w:id="20" w:name="_Hlk137730011"/>
            <w:r w:rsidRPr="00DC7897">
              <w:rPr>
                <w:rFonts w:ascii="Muli" w:hAnsi="Muli" w:cs="Arial"/>
                <w:b/>
                <w:sz w:val="20"/>
                <w:szCs w:val="20"/>
              </w:rPr>
              <w:t xml:space="preserve">An employee who is the </w:t>
            </w:r>
            <w:r w:rsidR="00ED1378" w:rsidRPr="00DC7897">
              <w:rPr>
                <w:rFonts w:ascii="Muli" w:hAnsi="Muli" w:cs="Arial"/>
                <w:b/>
                <w:sz w:val="20"/>
                <w:szCs w:val="20"/>
              </w:rPr>
              <w:t xml:space="preserve">primary </w:t>
            </w:r>
            <w:r w:rsidR="00C85A5C" w:rsidRPr="00DC7897">
              <w:rPr>
                <w:rFonts w:ascii="Muli" w:hAnsi="Muli" w:cs="Arial"/>
                <w:b/>
                <w:sz w:val="20"/>
                <w:szCs w:val="20"/>
              </w:rPr>
              <w:t xml:space="preserve">birth </w:t>
            </w:r>
            <w:r w:rsidR="00ED1378" w:rsidRPr="00DC7897">
              <w:rPr>
                <w:rFonts w:ascii="Muli" w:hAnsi="Muli" w:cs="Arial"/>
                <w:b/>
                <w:sz w:val="20"/>
                <w:szCs w:val="20"/>
              </w:rPr>
              <w:t>parent</w:t>
            </w:r>
            <w:r w:rsidRPr="00DC7897">
              <w:rPr>
                <w:rFonts w:ascii="Muli" w:hAnsi="Muli" w:cs="Arial"/>
                <w:b/>
                <w:sz w:val="20"/>
                <w:szCs w:val="20"/>
              </w:rPr>
              <w:t xml:space="preserve"> must meet the following criteria </w:t>
            </w:r>
            <w:r w:rsidR="000D6D17" w:rsidRPr="00DC7897">
              <w:rPr>
                <w:rFonts w:ascii="Muli" w:hAnsi="Muli" w:cs="Arial"/>
                <w:b/>
                <w:sz w:val="20"/>
                <w:szCs w:val="20"/>
              </w:rPr>
              <w:t>to be eligible for joint SPL</w:t>
            </w:r>
          </w:p>
        </w:tc>
        <w:tc>
          <w:tcPr>
            <w:tcW w:w="4453" w:type="dxa"/>
            <w:shd w:val="clear" w:color="auto" w:fill="auto"/>
          </w:tcPr>
          <w:p w14:paraId="6860AD01" w14:textId="016B16FA" w:rsidR="00A42E4E" w:rsidRPr="00DC7897" w:rsidRDefault="000D6D17" w:rsidP="00F72EFA">
            <w:pPr>
              <w:pStyle w:val="NormalWeb"/>
              <w:spacing w:before="0" w:beforeAutospacing="0" w:after="0" w:afterAutospacing="0"/>
              <w:jc w:val="both"/>
              <w:rPr>
                <w:rFonts w:ascii="Muli" w:hAnsi="Muli" w:cs="Arial"/>
                <w:b/>
                <w:sz w:val="20"/>
                <w:szCs w:val="20"/>
              </w:rPr>
            </w:pPr>
            <w:r w:rsidRPr="00DC7897">
              <w:rPr>
                <w:rFonts w:ascii="Muli" w:hAnsi="Muli" w:cs="Arial"/>
                <w:b/>
                <w:sz w:val="20"/>
                <w:szCs w:val="20"/>
              </w:rPr>
              <w:t xml:space="preserve"> In addition, the second birth parent / partner must:</w:t>
            </w:r>
          </w:p>
        </w:tc>
      </w:tr>
      <w:bookmarkEnd w:id="20"/>
      <w:tr w:rsidR="00861274" w:rsidRPr="00DC7897" w14:paraId="52175EDC" w14:textId="77777777" w:rsidTr="00DC7897">
        <w:tc>
          <w:tcPr>
            <w:tcW w:w="5457" w:type="dxa"/>
            <w:shd w:val="clear" w:color="auto" w:fill="auto"/>
          </w:tcPr>
          <w:p w14:paraId="12F5FD16" w14:textId="49ABA108" w:rsidR="00861274" w:rsidRPr="00DC7897" w:rsidRDefault="00861274" w:rsidP="002C50D1">
            <w:pPr>
              <w:pStyle w:val="NormalWeb"/>
              <w:numPr>
                <w:ilvl w:val="0"/>
                <w:numId w:val="15"/>
              </w:numPr>
              <w:jc w:val="both"/>
              <w:rPr>
                <w:rFonts w:ascii="Muli" w:hAnsi="Muli" w:cs="Arial"/>
                <w:bCs/>
                <w:sz w:val="20"/>
                <w:szCs w:val="20"/>
              </w:rPr>
            </w:pPr>
            <w:r w:rsidRPr="00DC7897">
              <w:rPr>
                <w:rFonts w:ascii="Muli" w:hAnsi="Muli" w:cs="Arial"/>
                <w:bCs/>
                <w:sz w:val="20"/>
                <w:szCs w:val="20"/>
              </w:rPr>
              <w:t xml:space="preserve">They must also have been employed continuously by the same employer for at least 26 weeks, by </w:t>
            </w:r>
            <w:r w:rsidR="002C50D1" w:rsidRPr="00DC7897">
              <w:rPr>
                <w:rFonts w:ascii="Muli" w:hAnsi="Muli" w:cs="Arial"/>
                <w:bCs/>
                <w:sz w:val="20"/>
                <w:szCs w:val="20"/>
              </w:rPr>
              <w:t xml:space="preserve">the </w:t>
            </w:r>
            <w:r w:rsidRPr="00DC7897">
              <w:rPr>
                <w:rFonts w:ascii="Muli" w:hAnsi="Muli" w:cs="Arial"/>
                <w:bCs/>
                <w:sz w:val="20"/>
                <w:szCs w:val="20"/>
              </w:rPr>
              <w:t xml:space="preserve">end of the 15th week before the due date; </w:t>
            </w:r>
          </w:p>
          <w:p w14:paraId="104AE590" w14:textId="77777777" w:rsidR="00861274" w:rsidRPr="00DC7897" w:rsidRDefault="00861274" w:rsidP="00861274">
            <w:pPr>
              <w:pStyle w:val="NormalWeb"/>
              <w:numPr>
                <w:ilvl w:val="0"/>
                <w:numId w:val="15"/>
              </w:numPr>
              <w:jc w:val="both"/>
              <w:rPr>
                <w:rFonts w:ascii="Muli" w:hAnsi="Muli" w:cs="Arial"/>
                <w:bCs/>
                <w:sz w:val="20"/>
                <w:szCs w:val="20"/>
              </w:rPr>
            </w:pPr>
            <w:r w:rsidRPr="00DC7897">
              <w:rPr>
                <w:rFonts w:ascii="Muli" w:hAnsi="Muli" w:cs="Arial"/>
                <w:bCs/>
                <w:sz w:val="20"/>
                <w:szCs w:val="20"/>
              </w:rPr>
              <w:t>stay with the same employer until they start their SPL</w:t>
            </w:r>
          </w:p>
          <w:p w14:paraId="24558CE0" w14:textId="1151E702" w:rsidR="00861274" w:rsidRPr="00DC7897" w:rsidRDefault="00861274" w:rsidP="00861274">
            <w:pPr>
              <w:pStyle w:val="NormalWeb"/>
              <w:numPr>
                <w:ilvl w:val="0"/>
                <w:numId w:val="15"/>
              </w:numPr>
              <w:jc w:val="both"/>
              <w:rPr>
                <w:rFonts w:ascii="Muli" w:hAnsi="Muli" w:cs="Arial"/>
                <w:bCs/>
                <w:sz w:val="20"/>
                <w:szCs w:val="20"/>
              </w:rPr>
            </w:pPr>
            <w:r w:rsidRPr="00DC7897">
              <w:rPr>
                <w:rFonts w:ascii="Muli" w:hAnsi="Muli" w:cs="Arial"/>
                <w:bCs/>
                <w:sz w:val="20"/>
                <w:szCs w:val="20"/>
              </w:rPr>
              <w:t>To be eligible for SPL, the primary parent must be an ‘employee’ (not a ‘worker’)</w:t>
            </w:r>
            <w:r w:rsidR="001D0CC8" w:rsidRPr="00DC7897">
              <w:rPr>
                <w:rFonts w:ascii="Muli" w:hAnsi="Muli" w:cs="Arial"/>
                <w:bCs/>
                <w:sz w:val="20"/>
                <w:szCs w:val="20"/>
              </w:rPr>
              <w:t xml:space="preserve">.  If they are </w:t>
            </w:r>
            <w:r w:rsidRPr="00DC7897">
              <w:rPr>
                <w:rFonts w:ascii="Muli" w:hAnsi="Muli" w:cs="Arial"/>
                <w:bCs/>
                <w:sz w:val="20"/>
                <w:szCs w:val="20"/>
              </w:rPr>
              <w:t>a ‘worker’, they might be able to get ShPP but not SPL.</w:t>
            </w:r>
          </w:p>
          <w:p w14:paraId="7CFCD877" w14:textId="77777777" w:rsidR="00861274" w:rsidRPr="00DC7897" w:rsidRDefault="00861274" w:rsidP="00861274">
            <w:pPr>
              <w:pStyle w:val="NormalWeb"/>
              <w:numPr>
                <w:ilvl w:val="0"/>
                <w:numId w:val="15"/>
              </w:numPr>
              <w:jc w:val="both"/>
              <w:rPr>
                <w:rFonts w:ascii="Muli" w:hAnsi="Muli" w:cs="Arial"/>
                <w:bCs/>
                <w:sz w:val="20"/>
                <w:szCs w:val="20"/>
              </w:rPr>
            </w:pPr>
            <w:r w:rsidRPr="00DC7897">
              <w:rPr>
                <w:rFonts w:ascii="Muli" w:hAnsi="Muli" w:cs="Arial"/>
                <w:bCs/>
                <w:sz w:val="20"/>
                <w:szCs w:val="20"/>
              </w:rPr>
              <w:t>Must share responsibility for the care of the child</w:t>
            </w:r>
          </w:p>
          <w:p w14:paraId="0B095A53" w14:textId="30542573" w:rsidR="00861274" w:rsidRPr="00DC7897" w:rsidRDefault="00861274" w:rsidP="00861274">
            <w:pPr>
              <w:pStyle w:val="ListParagraph"/>
              <w:numPr>
                <w:ilvl w:val="0"/>
                <w:numId w:val="15"/>
              </w:numPr>
              <w:rPr>
                <w:rFonts w:ascii="Muli" w:hAnsi="Muli" w:cs="Arial"/>
                <w:bCs/>
              </w:rPr>
            </w:pPr>
            <w:r w:rsidRPr="00DC7897">
              <w:rPr>
                <w:rFonts w:ascii="Muli" w:hAnsi="Muli" w:cs="Arial"/>
                <w:bCs/>
              </w:rPr>
              <w:t>Be entitled to Statutory Maternity Leave or pay or Maternity Allowance.</w:t>
            </w:r>
          </w:p>
          <w:p w14:paraId="1240F613" w14:textId="1741DC34" w:rsidR="00861274" w:rsidRPr="00DC7897" w:rsidRDefault="00861274" w:rsidP="00400BCD">
            <w:pPr>
              <w:pStyle w:val="NormalWeb"/>
              <w:numPr>
                <w:ilvl w:val="0"/>
                <w:numId w:val="15"/>
              </w:numPr>
              <w:tabs>
                <w:tab w:val="left" w:pos="318"/>
              </w:tabs>
              <w:spacing w:before="0" w:beforeAutospacing="0" w:after="0" w:afterAutospacing="0"/>
              <w:jc w:val="both"/>
              <w:rPr>
                <w:rFonts w:ascii="Muli" w:hAnsi="Muli" w:cs="Arial"/>
                <w:sz w:val="20"/>
                <w:szCs w:val="20"/>
              </w:rPr>
            </w:pPr>
            <w:r w:rsidRPr="00DC7897">
              <w:rPr>
                <w:rFonts w:ascii="Muli" w:hAnsi="Muli" w:cs="Arial"/>
                <w:bCs/>
                <w:sz w:val="20"/>
                <w:szCs w:val="20"/>
              </w:rPr>
              <w:t>To create an entitlement to shared parental leave</w:t>
            </w:r>
            <w:r w:rsidR="00400BCD" w:rsidRPr="00DC7897">
              <w:rPr>
                <w:rFonts w:ascii="Muli" w:hAnsi="Muli" w:cs="Arial"/>
                <w:bCs/>
                <w:sz w:val="20"/>
                <w:szCs w:val="20"/>
              </w:rPr>
              <w:t xml:space="preserve"> (ShPP if applicable), </w:t>
            </w:r>
            <w:r w:rsidRPr="00DC7897">
              <w:rPr>
                <w:rFonts w:ascii="Muli" w:hAnsi="Muli" w:cs="Arial"/>
                <w:bCs/>
                <w:sz w:val="20"/>
                <w:szCs w:val="20"/>
              </w:rPr>
              <w:t>the Primary parent must give their employer a 'notice of entitlement' of their statutory maternity leave or pay.</w:t>
            </w:r>
          </w:p>
        </w:tc>
        <w:tc>
          <w:tcPr>
            <w:tcW w:w="4453" w:type="dxa"/>
            <w:shd w:val="clear" w:color="auto" w:fill="auto"/>
          </w:tcPr>
          <w:p w14:paraId="6F36C399" w14:textId="3CB3E1C6" w:rsidR="00400BCD" w:rsidRPr="00DC7897" w:rsidRDefault="00400BCD" w:rsidP="002C50D1">
            <w:pPr>
              <w:pStyle w:val="NormalWeb"/>
              <w:numPr>
                <w:ilvl w:val="0"/>
                <w:numId w:val="3"/>
              </w:numPr>
              <w:jc w:val="both"/>
              <w:rPr>
                <w:rFonts w:ascii="Muli" w:hAnsi="Muli" w:cs="Arial"/>
                <w:bCs/>
                <w:sz w:val="20"/>
                <w:szCs w:val="20"/>
              </w:rPr>
            </w:pPr>
            <w:r w:rsidRPr="00DC7897">
              <w:rPr>
                <w:rFonts w:ascii="Muli" w:hAnsi="Muli" w:cs="Arial"/>
                <w:bCs/>
                <w:sz w:val="20"/>
                <w:szCs w:val="20"/>
              </w:rPr>
              <w:t xml:space="preserve">They must also have been employed continuously by the same employer for at least 26 weeks, by the end of the 15th week before the due date </w:t>
            </w:r>
          </w:p>
          <w:p w14:paraId="5BE930A2" w14:textId="6890075E" w:rsidR="001717C9" w:rsidRPr="00DC7897" w:rsidRDefault="001717C9" w:rsidP="001717C9">
            <w:pPr>
              <w:pStyle w:val="ListParagraph"/>
              <w:numPr>
                <w:ilvl w:val="0"/>
                <w:numId w:val="3"/>
              </w:numPr>
              <w:rPr>
                <w:rFonts w:ascii="Muli" w:hAnsi="Muli" w:cs="Arial"/>
                <w:bCs/>
              </w:rPr>
            </w:pPr>
            <w:r w:rsidRPr="00DC7897">
              <w:rPr>
                <w:rFonts w:ascii="Muli" w:hAnsi="Muli" w:cs="Arial"/>
                <w:bCs/>
              </w:rPr>
              <w:t>To be eligible for SPL, the second birth parent must be an ‘employee’ (not a ‘worker’).  If they are a ‘worker’, they might be able to get ShPP but not SPL.</w:t>
            </w:r>
          </w:p>
          <w:p w14:paraId="08704D97" w14:textId="4BB1254B" w:rsidR="00400BCD" w:rsidRPr="00DC7897" w:rsidRDefault="00400BCD" w:rsidP="00400BCD">
            <w:pPr>
              <w:pStyle w:val="ListParagraph"/>
              <w:numPr>
                <w:ilvl w:val="0"/>
                <w:numId w:val="3"/>
              </w:numPr>
              <w:rPr>
                <w:rFonts w:ascii="Muli" w:hAnsi="Muli" w:cs="Arial"/>
              </w:rPr>
            </w:pPr>
            <w:r w:rsidRPr="00DC7897">
              <w:rPr>
                <w:rFonts w:ascii="Muli" w:hAnsi="Muli" w:cs="Arial"/>
              </w:rPr>
              <w:t xml:space="preserve">Share responsibility for the care of the child. </w:t>
            </w:r>
          </w:p>
          <w:p w14:paraId="229BE7C6" w14:textId="77777777" w:rsidR="00861274" w:rsidRPr="00DC7897" w:rsidRDefault="00861274" w:rsidP="00861274">
            <w:pPr>
              <w:pStyle w:val="NormalWeb"/>
              <w:spacing w:before="0" w:beforeAutospacing="0" w:after="0" w:afterAutospacing="0"/>
              <w:jc w:val="both"/>
              <w:rPr>
                <w:rFonts w:ascii="Muli" w:hAnsi="Muli" w:cs="Arial"/>
                <w:sz w:val="20"/>
                <w:szCs w:val="20"/>
              </w:rPr>
            </w:pPr>
          </w:p>
        </w:tc>
      </w:tr>
      <w:tr w:rsidR="002C50D1" w:rsidRPr="00DC7897" w14:paraId="7BE7728C" w14:textId="77777777" w:rsidTr="00DC7897">
        <w:tc>
          <w:tcPr>
            <w:tcW w:w="5457" w:type="dxa"/>
            <w:shd w:val="clear" w:color="auto" w:fill="auto"/>
          </w:tcPr>
          <w:p w14:paraId="3AE615C3" w14:textId="5298D515" w:rsidR="002C50D1" w:rsidRPr="00DC7897" w:rsidRDefault="002C50D1" w:rsidP="002C50D1">
            <w:pPr>
              <w:pStyle w:val="NormalWeb"/>
              <w:jc w:val="both"/>
              <w:rPr>
                <w:rFonts w:ascii="Muli" w:hAnsi="Muli" w:cs="Arial"/>
                <w:b/>
                <w:sz w:val="20"/>
                <w:szCs w:val="20"/>
              </w:rPr>
            </w:pPr>
            <w:r w:rsidRPr="00DC7897">
              <w:rPr>
                <w:rFonts w:ascii="Muli" w:hAnsi="Muli" w:cs="Arial"/>
                <w:b/>
                <w:sz w:val="20"/>
                <w:szCs w:val="20"/>
              </w:rPr>
              <w:t xml:space="preserve">Primary intended parent / </w:t>
            </w:r>
            <w:r w:rsidR="00823832" w:rsidRPr="00DC7897">
              <w:rPr>
                <w:rFonts w:ascii="Muli" w:hAnsi="Muli" w:cs="Arial"/>
                <w:b/>
                <w:sz w:val="20"/>
                <w:szCs w:val="20"/>
              </w:rPr>
              <w:t xml:space="preserve">legal parent, </w:t>
            </w:r>
            <w:r w:rsidRPr="00DC7897">
              <w:rPr>
                <w:rFonts w:ascii="Muli" w:hAnsi="Muli" w:cs="Arial"/>
                <w:b/>
                <w:sz w:val="20"/>
                <w:szCs w:val="20"/>
              </w:rPr>
              <w:t xml:space="preserve">or </w:t>
            </w:r>
            <w:r w:rsidR="000D6D17" w:rsidRPr="00DC7897">
              <w:rPr>
                <w:rFonts w:ascii="Muli" w:hAnsi="Muli" w:cs="Arial"/>
                <w:b/>
                <w:sz w:val="20"/>
                <w:szCs w:val="20"/>
              </w:rPr>
              <w:t>m</w:t>
            </w:r>
            <w:r w:rsidRPr="00DC7897">
              <w:rPr>
                <w:rFonts w:ascii="Muli" w:hAnsi="Muli" w:cs="Arial"/>
                <w:b/>
                <w:sz w:val="20"/>
                <w:szCs w:val="20"/>
              </w:rPr>
              <w:t xml:space="preserve">ain adopter </w:t>
            </w:r>
            <w:r w:rsidR="000D6D17" w:rsidRPr="00DC7897">
              <w:rPr>
                <w:rFonts w:ascii="Muli" w:hAnsi="Muli" w:cs="Arial"/>
                <w:b/>
                <w:sz w:val="20"/>
                <w:szCs w:val="20"/>
              </w:rPr>
              <w:t>must meet the following criteria to be eligible for joint SPL (in surrogacy arrangements and adoption)</w:t>
            </w:r>
          </w:p>
        </w:tc>
        <w:tc>
          <w:tcPr>
            <w:tcW w:w="4453" w:type="dxa"/>
            <w:shd w:val="clear" w:color="auto" w:fill="auto"/>
          </w:tcPr>
          <w:p w14:paraId="27DD9D47" w14:textId="6BB1D24D" w:rsidR="002C50D1" w:rsidRPr="00DC7897" w:rsidRDefault="000D6D17" w:rsidP="000D6D17">
            <w:pPr>
              <w:pStyle w:val="NormalWeb"/>
              <w:jc w:val="both"/>
              <w:rPr>
                <w:rFonts w:ascii="Muli" w:hAnsi="Muli" w:cs="Arial"/>
                <w:b/>
                <w:sz w:val="20"/>
                <w:szCs w:val="20"/>
              </w:rPr>
            </w:pPr>
            <w:r w:rsidRPr="00DC7897">
              <w:rPr>
                <w:rFonts w:ascii="Muli" w:hAnsi="Muli" w:cs="Arial"/>
                <w:b/>
                <w:sz w:val="20"/>
                <w:szCs w:val="20"/>
              </w:rPr>
              <w:t>In addition, the second intended parent/</w:t>
            </w:r>
            <w:r w:rsidR="00823832" w:rsidRPr="00DC7897">
              <w:rPr>
                <w:rFonts w:ascii="Muli" w:hAnsi="Muli" w:cs="Arial"/>
                <w:b/>
                <w:sz w:val="20"/>
                <w:szCs w:val="20"/>
              </w:rPr>
              <w:t>legal parent,</w:t>
            </w:r>
            <w:r w:rsidRPr="00DC7897">
              <w:rPr>
                <w:rFonts w:ascii="Muli" w:hAnsi="Muli" w:cs="Arial"/>
                <w:b/>
                <w:sz w:val="20"/>
                <w:szCs w:val="20"/>
              </w:rPr>
              <w:t xml:space="preserve"> or adopter must:</w:t>
            </w:r>
          </w:p>
        </w:tc>
      </w:tr>
      <w:tr w:rsidR="002C50D1" w:rsidRPr="00DC7897" w14:paraId="3E89363D" w14:textId="77777777" w:rsidTr="00DC7897">
        <w:tc>
          <w:tcPr>
            <w:tcW w:w="5457" w:type="dxa"/>
            <w:shd w:val="clear" w:color="auto" w:fill="auto"/>
          </w:tcPr>
          <w:p w14:paraId="19503DE3" w14:textId="77777777" w:rsidR="002C50D1" w:rsidRPr="00DC7897" w:rsidRDefault="002C50D1" w:rsidP="002C50D1">
            <w:pPr>
              <w:pStyle w:val="NormalWeb"/>
              <w:numPr>
                <w:ilvl w:val="0"/>
                <w:numId w:val="15"/>
              </w:numPr>
              <w:jc w:val="both"/>
              <w:rPr>
                <w:rFonts w:ascii="Muli" w:hAnsi="Muli" w:cs="Arial"/>
                <w:bCs/>
                <w:sz w:val="20"/>
                <w:szCs w:val="20"/>
              </w:rPr>
            </w:pPr>
            <w:r w:rsidRPr="00DC7897">
              <w:rPr>
                <w:rFonts w:ascii="Muli" w:hAnsi="Muli" w:cs="Arial"/>
                <w:bCs/>
                <w:sz w:val="20"/>
                <w:szCs w:val="20"/>
              </w:rPr>
              <w:t>They must also have been employed continuously by the same employer for at least 26 weeks, by either:</w:t>
            </w:r>
          </w:p>
          <w:p w14:paraId="3662FB3E" w14:textId="3BABB37F" w:rsidR="002C50D1" w:rsidRPr="00DC7897" w:rsidRDefault="002C50D1" w:rsidP="002C50D1">
            <w:pPr>
              <w:pStyle w:val="NormalWeb"/>
              <w:numPr>
                <w:ilvl w:val="0"/>
                <w:numId w:val="15"/>
              </w:numPr>
              <w:jc w:val="both"/>
              <w:rPr>
                <w:rFonts w:ascii="Muli" w:hAnsi="Muli" w:cs="Arial"/>
                <w:bCs/>
                <w:sz w:val="20"/>
                <w:szCs w:val="20"/>
              </w:rPr>
            </w:pPr>
            <w:r w:rsidRPr="00DC7897">
              <w:rPr>
                <w:rFonts w:ascii="Muli" w:hAnsi="Muli" w:cs="Arial"/>
                <w:bCs/>
                <w:sz w:val="20"/>
                <w:szCs w:val="20"/>
              </w:rPr>
              <w:lastRenderedPageBreak/>
              <w:t xml:space="preserve">the end of the 15th week before the </w:t>
            </w:r>
            <w:r w:rsidR="000D6D17" w:rsidRPr="00DC7897">
              <w:rPr>
                <w:rFonts w:ascii="Muli" w:hAnsi="Muli" w:cs="Arial"/>
                <w:bCs/>
                <w:sz w:val="20"/>
                <w:szCs w:val="20"/>
              </w:rPr>
              <w:t>surrogate’s</w:t>
            </w:r>
            <w:r w:rsidRPr="00DC7897">
              <w:rPr>
                <w:rFonts w:ascii="Muli" w:hAnsi="Muli" w:cs="Arial"/>
                <w:bCs/>
                <w:sz w:val="20"/>
                <w:szCs w:val="20"/>
              </w:rPr>
              <w:t xml:space="preserve"> due date; or</w:t>
            </w:r>
          </w:p>
          <w:p w14:paraId="0E4D41D5" w14:textId="77777777" w:rsidR="002C50D1" w:rsidRPr="00DC7897" w:rsidRDefault="002C50D1" w:rsidP="002C50D1">
            <w:pPr>
              <w:pStyle w:val="ListParagraph"/>
              <w:numPr>
                <w:ilvl w:val="0"/>
                <w:numId w:val="15"/>
              </w:numPr>
              <w:rPr>
                <w:rFonts w:ascii="Muli" w:hAnsi="Muli" w:cs="Arial"/>
                <w:bCs/>
              </w:rPr>
            </w:pPr>
            <w:r w:rsidRPr="00DC7897">
              <w:rPr>
                <w:rFonts w:ascii="Muli" w:hAnsi="Muli" w:cs="Arial"/>
                <w:bCs/>
              </w:rPr>
              <w:t>the end of the week you or your partner are matched with a child if you’re adopting</w:t>
            </w:r>
          </w:p>
          <w:p w14:paraId="44E346B8" w14:textId="77777777" w:rsidR="002C50D1" w:rsidRPr="00DC7897" w:rsidRDefault="002C50D1" w:rsidP="002C50D1">
            <w:pPr>
              <w:pStyle w:val="NormalWeb"/>
              <w:numPr>
                <w:ilvl w:val="0"/>
                <w:numId w:val="15"/>
              </w:numPr>
              <w:jc w:val="both"/>
              <w:rPr>
                <w:rFonts w:ascii="Muli" w:hAnsi="Muli" w:cs="Arial"/>
                <w:bCs/>
                <w:sz w:val="20"/>
                <w:szCs w:val="20"/>
              </w:rPr>
            </w:pPr>
            <w:r w:rsidRPr="00DC7897">
              <w:rPr>
                <w:rFonts w:ascii="Muli" w:hAnsi="Muli" w:cs="Arial"/>
                <w:bCs/>
                <w:sz w:val="20"/>
                <w:szCs w:val="20"/>
              </w:rPr>
              <w:t>stay with the same employer until they start their SPL</w:t>
            </w:r>
          </w:p>
          <w:p w14:paraId="5E1CDF7A" w14:textId="26797FE4" w:rsidR="002C50D1" w:rsidRPr="00DC7897" w:rsidRDefault="002C50D1" w:rsidP="002C50D1">
            <w:pPr>
              <w:pStyle w:val="NormalWeb"/>
              <w:numPr>
                <w:ilvl w:val="0"/>
                <w:numId w:val="15"/>
              </w:numPr>
              <w:jc w:val="both"/>
              <w:rPr>
                <w:rFonts w:ascii="Muli" w:hAnsi="Muli" w:cs="Arial"/>
                <w:bCs/>
                <w:sz w:val="20"/>
                <w:szCs w:val="20"/>
              </w:rPr>
            </w:pPr>
            <w:r w:rsidRPr="00DC7897">
              <w:rPr>
                <w:rFonts w:ascii="Muli" w:hAnsi="Muli" w:cs="Arial"/>
                <w:bCs/>
                <w:sz w:val="20"/>
                <w:szCs w:val="20"/>
              </w:rPr>
              <w:t>To be eligible for SPL, the primary parent/adopter must be an ‘employee’ (not a ‘worker’)</w:t>
            </w:r>
            <w:r w:rsidR="000D6D17" w:rsidRPr="00DC7897">
              <w:rPr>
                <w:rFonts w:ascii="Muli" w:hAnsi="Muli" w:cs="Arial"/>
                <w:bCs/>
                <w:sz w:val="20"/>
                <w:szCs w:val="20"/>
              </w:rPr>
              <w:t>.  If they are</w:t>
            </w:r>
            <w:r w:rsidRPr="00DC7897">
              <w:rPr>
                <w:rFonts w:ascii="Muli" w:hAnsi="Muli" w:cs="Arial"/>
                <w:bCs/>
                <w:sz w:val="20"/>
                <w:szCs w:val="20"/>
              </w:rPr>
              <w:t xml:space="preserve"> a ‘worker’, they might be able to get ShPP but not SPL.</w:t>
            </w:r>
          </w:p>
          <w:p w14:paraId="14B634F9" w14:textId="77777777" w:rsidR="002C50D1" w:rsidRPr="00DC7897" w:rsidRDefault="002C50D1" w:rsidP="002C50D1">
            <w:pPr>
              <w:pStyle w:val="NormalWeb"/>
              <w:numPr>
                <w:ilvl w:val="0"/>
                <w:numId w:val="15"/>
              </w:numPr>
              <w:jc w:val="both"/>
              <w:rPr>
                <w:rFonts w:ascii="Muli" w:hAnsi="Muli" w:cs="Arial"/>
                <w:bCs/>
                <w:sz w:val="20"/>
                <w:szCs w:val="20"/>
              </w:rPr>
            </w:pPr>
            <w:r w:rsidRPr="00DC7897">
              <w:rPr>
                <w:rFonts w:ascii="Muli" w:hAnsi="Muli" w:cs="Arial"/>
                <w:bCs/>
                <w:sz w:val="20"/>
                <w:szCs w:val="20"/>
              </w:rPr>
              <w:t>Must share responsibility for the care of the child</w:t>
            </w:r>
          </w:p>
          <w:p w14:paraId="2D1AEC48" w14:textId="0603E07A" w:rsidR="002C50D1" w:rsidRPr="00DC7897" w:rsidRDefault="002C50D1" w:rsidP="002C50D1">
            <w:pPr>
              <w:pStyle w:val="ListParagraph"/>
              <w:numPr>
                <w:ilvl w:val="0"/>
                <w:numId w:val="15"/>
              </w:numPr>
              <w:rPr>
                <w:rFonts w:ascii="Muli" w:hAnsi="Muli" w:cs="Arial"/>
                <w:bCs/>
              </w:rPr>
            </w:pPr>
            <w:r w:rsidRPr="00DC7897">
              <w:rPr>
                <w:rFonts w:ascii="Muli" w:hAnsi="Muli" w:cs="Arial"/>
                <w:bCs/>
              </w:rPr>
              <w:t>Be entitled to Adoption Leave or pay</w:t>
            </w:r>
          </w:p>
          <w:p w14:paraId="7922692E" w14:textId="4310FEAE" w:rsidR="002C50D1" w:rsidRPr="00DC7897" w:rsidRDefault="002C50D1" w:rsidP="002C50D1">
            <w:pPr>
              <w:pStyle w:val="NormalWeb"/>
              <w:numPr>
                <w:ilvl w:val="0"/>
                <w:numId w:val="15"/>
              </w:numPr>
              <w:jc w:val="both"/>
              <w:rPr>
                <w:rFonts w:ascii="Muli" w:hAnsi="Muli" w:cs="Arial"/>
                <w:bCs/>
                <w:sz w:val="20"/>
                <w:szCs w:val="20"/>
              </w:rPr>
            </w:pPr>
            <w:r w:rsidRPr="00DC7897">
              <w:rPr>
                <w:rFonts w:ascii="Muli" w:hAnsi="Muli" w:cs="Arial"/>
                <w:bCs/>
                <w:sz w:val="20"/>
                <w:szCs w:val="20"/>
              </w:rPr>
              <w:t>To create an entitlement to shared parental leave (ShPP if applicable), the Primary parent/adopter must give their employer a 'notice of entitlement' of their statutory adoption leave or pay.</w:t>
            </w:r>
          </w:p>
        </w:tc>
        <w:tc>
          <w:tcPr>
            <w:tcW w:w="4453" w:type="dxa"/>
            <w:shd w:val="clear" w:color="auto" w:fill="auto"/>
          </w:tcPr>
          <w:p w14:paraId="4F75182F" w14:textId="77777777" w:rsidR="002C50D1" w:rsidRPr="00DC7897" w:rsidRDefault="002C50D1" w:rsidP="002C50D1">
            <w:pPr>
              <w:pStyle w:val="NormalWeb"/>
              <w:numPr>
                <w:ilvl w:val="0"/>
                <w:numId w:val="3"/>
              </w:numPr>
              <w:jc w:val="both"/>
              <w:rPr>
                <w:rFonts w:ascii="Muli" w:hAnsi="Muli" w:cs="Arial"/>
                <w:bCs/>
                <w:sz w:val="20"/>
                <w:szCs w:val="20"/>
              </w:rPr>
            </w:pPr>
            <w:r w:rsidRPr="00DC7897">
              <w:rPr>
                <w:rFonts w:ascii="Muli" w:hAnsi="Muli" w:cs="Arial"/>
                <w:bCs/>
                <w:sz w:val="20"/>
                <w:szCs w:val="20"/>
              </w:rPr>
              <w:lastRenderedPageBreak/>
              <w:t>They must also have been employed continuously by the same employer for at least 26 weeks, by either:</w:t>
            </w:r>
          </w:p>
          <w:p w14:paraId="5A2DA71A" w14:textId="77777777" w:rsidR="002C50D1" w:rsidRPr="00DC7897" w:rsidRDefault="002C50D1" w:rsidP="002C50D1">
            <w:pPr>
              <w:pStyle w:val="NormalWeb"/>
              <w:numPr>
                <w:ilvl w:val="0"/>
                <w:numId w:val="3"/>
              </w:numPr>
              <w:jc w:val="both"/>
              <w:rPr>
                <w:rFonts w:ascii="Muli" w:hAnsi="Muli" w:cs="Arial"/>
                <w:bCs/>
                <w:sz w:val="20"/>
                <w:szCs w:val="20"/>
              </w:rPr>
            </w:pPr>
            <w:r w:rsidRPr="00DC7897">
              <w:rPr>
                <w:rFonts w:ascii="Muli" w:hAnsi="Muli" w:cs="Arial"/>
                <w:bCs/>
                <w:sz w:val="20"/>
                <w:szCs w:val="20"/>
              </w:rPr>
              <w:lastRenderedPageBreak/>
              <w:t>the end of the 15th week before the due date; or</w:t>
            </w:r>
          </w:p>
          <w:p w14:paraId="24707D18" w14:textId="26684753" w:rsidR="002C50D1" w:rsidRPr="00DC7897" w:rsidRDefault="002C50D1" w:rsidP="002C50D1">
            <w:pPr>
              <w:pStyle w:val="ListParagraph"/>
              <w:numPr>
                <w:ilvl w:val="0"/>
                <w:numId w:val="3"/>
              </w:numPr>
              <w:rPr>
                <w:rFonts w:ascii="Muli" w:hAnsi="Muli" w:cs="Arial"/>
                <w:bCs/>
              </w:rPr>
            </w:pPr>
            <w:r w:rsidRPr="00DC7897">
              <w:rPr>
                <w:rFonts w:ascii="Muli" w:hAnsi="Muli" w:cs="Arial"/>
                <w:bCs/>
              </w:rPr>
              <w:t>the end of the week you or your partner are matched with a child if you’re adopting</w:t>
            </w:r>
          </w:p>
          <w:p w14:paraId="09850CE7" w14:textId="2144AFDF" w:rsidR="001717C9" w:rsidRPr="00DC7897" w:rsidRDefault="001717C9" w:rsidP="001717C9">
            <w:pPr>
              <w:pStyle w:val="ListParagraph"/>
              <w:numPr>
                <w:ilvl w:val="0"/>
                <w:numId w:val="3"/>
              </w:numPr>
              <w:rPr>
                <w:rFonts w:ascii="Muli" w:hAnsi="Muli" w:cs="Arial"/>
                <w:bCs/>
              </w:rPr>
            </w:pPr>
            <w:r w:rsidRPr="00DC7897">
              <w:rPr>
                <w:rFonts w:ascii="Muli" w:hAnsi="Muli" w:cs="Arial"/>
                <w:bCs/>
              </w:rPr>
              <w:t>To be eligible for SPL, the Second intended parent/adopter must be an ‘employee’ (not a ‘worker’).  If they are a ‘worker’, they might be able to get ShPP but not SPL.</w:t>
            </w:r>
          </w:p>
          <w:p w14:paraId="4910B7BF" w14:textId="77777777" w:rsidR="002C50D1" w:rsidRPr="00DC7897" w:rsidRDefault="002C50D1" w:rsidP="002C50D1">
            <w:pPr>
              <w:pStyle w:val="ListParagraph"/>
              <w:numPr>
                <w:ilvl w:val="0"/>
                <w:numId w:val="3"/>
              </w:numPr>
              <w:rPr>
                <w:rFonts w:ascii="Muli" w:hAnsi="Muli" w:cs="Arial"/>
              </w:rPr>
            </w:pPr>
            <w:r w:rsidRPr="00DC7897">
              <w:rPr>
                <w:rFonts w:ascii="Muli" w:hAnsi="Muli" w:cs="Arial"/>
              </w:rPr>
              <w:t xml:space="preserve">Share responsibility for the care of the child. </w:t>
            </w:r>
          </w:p>
          <w:p w14:paraId="382A0186" w14:textId="77777777" w:rsidR="002C50D1" w:rsidRPr="00DC7897" w:rsidRDefault="002C50D1" w:rsidP="00B7423D">
            <w:pPr>
              <w:pStyle w:val="NormalWeb"/>
              <w:ind w:left="753"/>
              <w:jc w:val="both"/>
              <w:rPr>
                <w:rFonts w:ascii="Muli" w:hAnsi="Muli" w:cs="Arial"/>
                <w:bCs/>
                <w:sz w:val="20"/>
                <w:szCs w:val="20"/>
              </w:rPr>
            </w:pPr>
          </w:p>
        </w:tc>
      </w:tr>
    </w:tbl>
    <w:p w14:paraId="0A9B2290" w14:textId="77777777" w:rsidR="0006466B" w:rsidRPr="0095785E" w:rsidRDefault="0006466B" w:rsidP="00F72EFA">
      <w:pPr>
        <w:pStyle w:val="NormalWeb"/>
        <w:tabs>
          <w:tab w:val="left" w:pos="567"/>
        </w:tabs>
        <w:spacing w:before="0" w:beforeAutospacing="0" w:after="0" w:afterAutospacing="0"/>
        <w:ind w:left="1134" w:right="191" w:hanging="708"/>
        <w:jc w:val="both"/>
        <w:rPr>
          <w:rFonts w:ascii="Muli" w:hAnsi="Muli" w:cs="Arial"/>
          <w:sz w:val="21"/>
          <w:szCs w:val="21"/>
        </w:rPr>
      </w:pPr>
    </w:p>
    <w:p w14:paraId="7C89AC46" w14:textId="77777777" w:rsidR="002306FA" w:rsidRPr="0095785E" w:rsidRDefault="002306FA" w:rsidP="00F274AA">
      <w:pPr>
        <w:pStyle w:val="NormalWeb"/>
        <w:tabs>
          <w:tab w:val="left" w:pos="567"/>
        </w:tabs>
        <w:spacing w:before="0" w:beforeAutospacing="0" w:after="0" w:afterAutospacing="0"/>
        <w:ind w:right="191"/>
        <w:jc w:val="both"/>
        <w:rPr>
          <w:rFonts w:ascii="Muli" w:hAnsi="Muli" w:cs="Arial"/>
          <w:b/>
          <w:sz w:val="21"/>
          <w:szCs w:val="21"/>
        </w:rPr>
      </w:pPr>
      <w:r w:rsidRPr="0095785E">
        <w:rPr>
          <w:rFonts w:ascii="Muli" w:hAnsi="Muli" w:cs="Arial"/>
          <w:b/>
          <w:sz w:val="21"/>
          <w:szCs w:val="21"/>
        </w:rPr>
        <w:t xml:space="preserve">For ShPP purposes, </w:t>
      </w:r>
      <w:r w:rsidRPr="0095785E">
        <w:rPr>
          <w:rFonts w:ascii="Muli" w:hAnsi="Muli" w:cs="Arial"/>
          <w:sz w:val="21"/>
          <w:szCs w:val="21"/>
        </w:rPr>
        <w:t>in addition to the above</w:t>
      </w:r>
      <w:r w:rsidRPr="0095785E">
        <w:rPr>
          <w:rFonts w:ascii="Muli" w:hAnsi="Muli" w:cs="Arial"/>
          <w:b/>
          <w:sz w:val="21"/>
          <w:szCs w:val="21"/>
        </w:rPr>
        <w:t xml:space="preserve">, </w:t>
      </w:r>
      <w:r w:rsidR="004919ED" w:rsidRPr="0095785E">
        <w:rPr>
          <w:rFonts w:ascii="Muli" w:hAnsi="Muli" w:cs="Arial"/>
          <w:b/>
          <w:sz w:val="21"/>
          <w:szCs w:val="21"/>
        </w:rPr>
        <w:t xml:space="preserve">both parties </w:t>
      </w:r>
      <w:r w:rsidRPr="0095785E">
        <w:rPr>
          <w:rFonts w:ascii="Muli" w:hAnsi="Muli" w:cs="Arial"/>
          <w:b/>
          <w:sz w:val="21"/>
          <w:szCs w:val="21"/>
        </w:rPr>
        <w:t>must also satisfy the following criteria:</w:t>
      </w:r>
    </w:p>
    <w:p w14:paraId="48A301F3" w14:textId="4659152A" w:rsidR="002306FA" w:rsidRPr="0095785E" w:rsidRDefault="002306FA" w:rsidP="00F274AA">
      <w:pPr>
        <w:pStyle w:val="NormalWeb"/>
        <w:numPr>
          <w:ilvl w:val="0"/>
          <w:numId w:val="16"/>
        </w:numPr>
        <w:tabs>
          <w:tab w:val="left" w:pos="1701"/>
        </w:tabs>
        <w:spacing w:before="0" w:beforeAutospacing="0" w:after="0" w:afterAutospacing="0"/>
        <w:ind w:right="191"/>
        <w:jc w:val="both"/>
        <w:rPr>
          <w:rFonts w:ascii="Muli" w:hAnsi="Muli" w:cs="Arial"/>
          <w:sz w:val="21"/>
          <w:szCs w:val="21"/>
        </w:rPr>
      </w:pPr>
      <w:r w:rsidRPr="0095785E">
        <w:rPr>
          <w:rFonts w:ascii="Muli" w:hAnsi="Muli" w:cs="Arial"/>
          <w:sz w:val="21"/>
          <w:szCs w:val="21"/>
        </w:rPr>
        <w:t>Have average weekly earnings</w:t>
      </w:r>
      <w:r w:rsidR="00374263" w:rsidRPr="0095785E">
        <w:rPr>
          <w:rFonts w:ascii="Muli" w:hAnsi="Muli" w:cs="Arial"/>
          <w:sz w:val="21"/>
          <w:szCs w:val="21"/>
        </w:rPr>
        <w:t xml:space="preserve"> at or above than the lower earnings limit for National Insurance</w:t>
      </w:r>
      <w:r w:rsidRPr="0095785E">
        <w:rPr>
          <w:rFonts w:ascii="Muli" w:hAnsi="Muli" w:cs="Arial"/>
          <w:sz w:val="21"/>
          <w:szCs w:val="21"/>
        </w:rPr>
        <w:t xml:space="preserve"> </w:t>
      </w:r>
      <w:r w:rsidR="00374263" w:rsidRPr="0095785E">
        <w:rPr>
          <w:rFonts w:ascii="Muli" w:hAnsi="Muli" w:cs="Arial"/>
          <w:sz w:val="21"/>
          <w:szCs w:val="21"/>
        </w:rPr>
        <w:t xml:space="preserve">during </w:t>
      </w:r>
      <w:r w:rsidRPr="0095785E">
        <w:rPr>
          <w:rFonts w:ascii="Muli" w:hAnsi="Muli" w:cs="Arial"/>
          <w:sz w:val="21"/>
          <w:szCs w:val="21"/>
        </w:rPr>
        <w:t>the 8</w:t>
      </w:r>
      <w:r w:rsidR="00524438" w:rsidRPr="0095785E">
        <w:rPr>
          <w:rFonts w:ascii="Muli" w:hAnsi="Muli" w:cs="Arial"/>
          <w:sz w:val="21"/>
          <w:szCs w:val="21"/>
        </w:rPr>
        <w:t>-</w:t>
      </w:r>
      <w:r w:rsidRPr="0095785E">
        <w:rPr>
          <w:rFonts w:ascii="Muli" w:hAnsi="Muli" w:cs="Arial"/>
          <w:sz w:val="21"/>
          <w:szCs w:val="21"/>
        </w:rPr>
        <w:t>week</w:t>
      </w:r>
      <w:r w:rsidR="00374263" w:rsidRPr="0095785E">
        <w:rPr>
          <w:rFonts w:ascii="Muli" w:hAnsi="Muli" w:cs="Arial"/>
          <w:sz w:val="21"/>
          <w:szCs w:val="21"/>
        </w:rPr>
        <w:t xml:space="preserve"> period </w:t>
      </w:r>
      <w:r w:rsidR="000D7D70" w:rsidRPr="0095785E">
        <w:rPr>
          <w:rFonts w:ascii="Muli" w:hAnsi="Muli" w:cs="Arial"/>
          <w:sz w:val="21"/>
          <w:szCs w:val="21"/>
        </w:rPr>
        <w:t xml:space="preserve">up to and including the </w:t>
      </w:r>
      <w:r w:rsidR="00374263" w:rsidRPr="0095785E">
        <w:rPr>
          <w:rFonts w:ascii="Muli" w:hAnsi="Muli" w:cs="Arial"/>
          <w:sz w:val="21"/>
          <w:szCs w:val="21"/>
        </w:rPr>
        <w:t xml:space="preserve">end of the </w:t>
      </w:r>
      <w:r w:rsidR="000D7D70" w:rsidRPr="0095785E">
        <w:rPr>
          <w:rFonts w:ascii="Muli" w:hAnsi="Muli" w:cs="Arial"/>
          <w:sz w:val="21"/>
          <w:szCs w:val="21"/>
        </w:rPr>
        <w:t>15</w:t>
      </w:r>
      <w:r w:rsidR="000D7D70" w:rsidRPr="0095785E">
        <w:rPr>
          <w:rFonts w:ascii="Muli" w:hAnsi="Muli" w:cs="Arial"/>
          <w:sz w:val="21"/>
          <w:szCs w:val="21"/>
          <w:vertAlign w:val="superscript"/>
        </w:rPr>
        <w:t>th</w:t>
      </w:r>
      <w:r w:rsidR="000D7D70" w:rsidRPr="0095785E">
        <w:rPr>
          <w:rFonts w:ascii="Muli" w:hAnsi="Muli" w:cs="Arial"/>
          <w:sz w:val="21"/>
          <w:szCs w:val="21"/>
        </w:rPr>
        <w:t xml:space="preserve"> week before the child’s due date</w:t>
      </w:r>
      <w:r w:rsidR="0020056A">
        <w:rPr>
          <w:rFonts w:ascii="Muli" w:hAnsi="Muli" w:cs="Arial"/>
          <w:sz w:val="21"/>
          <w:szCs w:val="21"/>
        </w:rPr>
        <w:t xml:space="preserve"> (</w:t>
      </w:r>
      <w:r w:rsidR="00823832">
        <w:rPr>
          <w:rFonts w:ascii="Muli" w:hAnsi="Muli" w:cs="Arial"/>
          <w:sz w:val="21"/>
          <w:szCs w:val="21"/>
        </w:rPr>
        <w:t xml:space="preserve">applicable to </w:t>
      </w:r>
      <w:r w:rsidR="0020056A">
        <w:rPr>
          <w:rFonts w:ascii="Muli" w:hAnsi="Muli" w:cs="Arial"/>
          <w:sz w:val="21"/>
          <w:szCs w:val="21"/>
        </w:rPr>
        <w:t xml:space="preserve">birth parents or </w:t>
      </w:r>
      <w:r w:rsidR="00823832">
        <w:rPr>
          <w:rFonts w:ascii="Muli" w:hAnsi="Muli" w:cs="Arial"/>
          <w:sz w:val="21"/>
          <w:szCs w:val="21"/>
        </w:rPr>
        <w:t xml:space="preserve">intended/legal parent through </w:t>
      </w:r>
      <w:r w:rsidR="0020056A">
        <w:rPr>
          <w:rFonts w:ascii="Muli" w:hAnsi="Muli" w:cs="Arial"/>
          <w:sz w:val="21"/>
          <w:szCs w:val="21"/>
        </w:rPr>
        <w:t>surrogacy)</w:t>
      </w:r>
      <w:r w:rsidR="000D7D70" w:rsidRPr="0095785E">
        <w:rPr>
          <w:rFonts w:ascii="Muli" w:hAnsi="Muli" w:cs="Arial"/>
          <w:sz w:val="21"/>
          <w:szCs w:val="21"/>
        </w:rPr>
        <w:t>/</w:t>
      </w:r>
      <w:r w:rsidR="0020056A">
        <w:rPr>
          <w:rFonts w:ascii="Muli" w:hAnsi="Muli" w:cs="Arial"/>
          <w:sz w:val="21"/>
          <w:szCs w:val="21"/>
        </w:rPr>
        <w:t xml:space="preserve">or the </w:t>
      </w:r>
      <w:r w:rsidR="000D7D70" w:rsidRPr="0095785E">
        <w:rPr>
          <w:rFonts w:ascii="Muli" w:hAnsi="Muli" w:cs="Arial"/>
          <w:sz w:val="21"/>
          <w:szCs w:val="21"/>
        </w:rPr>
        <w:t>matching date</w:t>
      </w:r>
      <w:r w:rsidR="0020056A">
        <w:rPr>
          <w:rFonts w:ascii="Muli" w:hAnsi="Muli" w:cs="Arial"/>
          <w:sz w:val="21"/>
          <w:szCs w:val="21"/>
        </w:rPr>
        <w:t xml:space="preserve"> for adoption</w:t>
      </w:r>
    </w:p>
    <w:p w14:paraId="308E9F52" w14:textId="77777777" w:rsidR="002306FA" w:rsidRPr="0095785E" w:rsidRDefault="002306FA" w:rsidP="00F274AA">
      <w:pPr>
        <w:pStyle w:val="NormalWeb"/>
        <w:numPr>
          <w:ilvl w:val="0"/>
          <w:numId w:val="16"/>
        </w:numPr>
        <w:tabs>
          <w:tab w:val="left" w:pos="1701"/>
        </w:tabs>
        <w:spacing w:before="0" w:beforeAutospacing="0" w:after="0" w:afterAutospacing="0"/>
        <w:ind w:right="191"/>
        <w:jc w:val="both"/>
        <w:rPr>
          <w:rFonts w:ascii="Muli" w:hAnsi="Muli" w:cs="Arial"/>
          <w:sz w:val="21"/>
          <w:szCs w:val="21"/>
        </w:rPr>
      </w:pPr>
      <w:r w:rsidRPr="0095785E">
        <w:rPr>
          <w:rFonts w:ascii="Muli" w:hAnsi="Muli" w:cs="Arial"/>
          <w:sz w:val="21"/>
          <w:szCs w:val="21"/>
        </w:rPr>
        <w:t>Intend to care for the child during each wee</w:t>
      </w:r>
      <w:r w:rsidR="00D55EBE" w:rsidRPr="0095785E">
        <w:rPr>
          <w:rFonts w:ascii="Muli" w:hAnsi="Muli" w:cs="Arial"/>
          <w:sz w:val="21"/>
          <w:szCs w:val="21"/>
        </w:rPr>
        <w:t>k</w:t>
      </w:r>
      <w:r w:rsidRPr="0095785E">
        <w:rPr>
          <w:rFonts w:ascii="Muli" w:hAnsi="Muli" w:cs="Arial"/>
          <w:sz w:val="21"/>
          <w:szCs w:val="21"/>
        </w:rPr>
        <w:t xml:space="preserve"> in which ShPP is paid.</w:t>
      </w:r>
    </w:p>
    <w:p w14:paraId="6A82D0AC" w14:textId="77777777" w:rsidR="002B3271" w:rsidRPr="0095785E" w:rsidRDefault="002B3271" w:rsidP="00F72EFA">
      <w:pPr>
        <w:pStyle w:val="NormalWeb"/>
        <w:spacing w:before="0" w:beforeAutospacing="0" w:after="0" w:afterAutospacing="0"/>
        <w:ind w:right="191"/>
        <w:jc w:val="both"/>
        <w:rPr>
          <w:rFonts w:ascii="Muli" w:hAnsi="Muli" w:cs="Arial"/>
          <w:b/>
          <w:color w:val="FF0000"/>
          <w:sz w:val="21"/>
          <w:szCs w:val="21"/>
        </w:rPr>
      </w:pPr>
    </w:p>
    <w:p w14:paraId="1B684C52" w14:textId="1621831E" w:rsidR="006F23F5" w:rsidRPr="0095785E" w:rsidRDefault="006F23F5" w:rsidP="00F274AA">
      <w:pPr>
        <w:ind w:right="191"/>
        <w:jc w:val="both"/>
        <w:rPr>
          <w:rFonts w:ascii="Muli" w:hAnsi="Muli" w:cs="Arial"/>
          <w:sz w:val="21"/>
          <w:szCs w:val="21"/>
        </w:rPr>
      </w:pPr>
      <w:r w:rsidRPr="0095785E">
        <w:rPr>
          <w:rFonts w:ascii="Muli" w:hAnsi="Muli" w:cs="Arial"/>
          <w:sz w:val="21"/>
          <w:szCs w:val="21"/>
        </w:rPr>
        <w:t>If an employee is n</w:t>
      </w:r>
      <w:r w:rsidR="0097590D" w:rsidRPr="0095785E">
        <w:rPr>
          <w:rFonts w:ascii="Muli" w:hAnsi="Muli" w:cs="Arial"/>
          <w:sz w:val="21"/>
          <w:szCs w:val="21"/>
        </w:rPr>
        <w:t>ot eligible then</w:t>
      </w:r>
      <w:r w:rsidRPr="0095785E">
        <w:rPr>
          <w:rFonts w:ascii="Muli" w:hAnsi="Muli" w:cs="Arial"/>
          <w:sz w:val="21"/>
          <w:szCs w:val="21"/>
        </w:rPr>
        <w:t xml:space="preserve"> their request</w:t>
      </w:r>
      <w:r w:rsidR="0097590D" w:rsidRPr="0095785E">
        <w:rPr>
          <w:rFonts w:ascii="Muli" w:hAnsi="Muli" w:cs="Arial"/>
          <w:sz w:val="21"/>
          <w:szCs w:val="21"/>
        </w:rPr>
        <w:t xml:space="preserve"> will be refused.</w:t>
      </w:r>
    </w:p>
    <w:p w14:paraId="0B44B956" w14:textId="77777777" w:rsidR="006670E1" w:rsidRPr="0095785E" w:rsidRDefault="00A63D3A" w:rsidP="00812492">
      <w:pPr>
        <w:pStyle w:val="Heading1"/>
        <w:numPr>
          <w:ilvl w:val="0"/>
          <w:numId w:val="8"/>
        </w:numPr>
        <w:rPr>
          <w:rFonts w:ascii="Muli" w:hAnsi="Muli"/>
          <w:szCs w:val="21"/>
        </w:rPr>
      </w:pPr>
      <w:bookmarkStart w:id="21" w:name="_Toc138234638"/>
      <w:r w:rsidRPr="0095785E">
        <w:rPr>
          <w:rFonts w:ascii="Muli" w:hAnsi="Muli"/>
          <w:szCs w:val="21"/>
        </w:rPr>
        <w:t>Entitlement</w:t>
      </w:r>
      <w:bookmarkEnd w:id="21"/>
    </w:p>
    <w:p w14:paraId="6686E005" w14:textId="77777777" w:rsidR="00E1364C" w:rsidRPr="0095785E" w:rsidRDefault="00E1364C" w:rsidP="00F274AA">
      <w:pPr>
        <w:pStyle w:val="NormalWeb"/>
        <w:spacing w:before="0" w:beforeAutospacing="0" w:after="0" w:afterAutospacing="0"/>
        <w:ind w:right="191"/>
        <w:jc w:val="both"/>
        <w:rPr>
          <w:rFonts w:ascii="Muli" w:hAnsi="Muli" w:cs="Arial"/>
          <w:sz w:val="21"/>
          <w:szCs w:val="21"/>
        </w:rPr>
      </w:pPr>
      <w:r w:rsidRPr="0095785E">
        <w:rPr>
          <w:rFonts w:ascii="Muli" w:hAnsi="Muli" w:cs="Arial"/>
          <w:sz w:val="21"/>
          <w:szCs w:val="21"/>
        </w:rPr>
        <w:t>If an employee is eligible and they or their partner end maternity or adoption leave and pay (or Maternity Allowance) early, then they can:</w:t>
      </w:r>
    </w:p>
    <w:p w14:paraId="5F4D2077" w14:textId="77777777" w:rsidR="00E1364C" w:rsidRPr="0095785E" w:rsidRDefault="00FB5FF7" w:rsidP="00546079">
      <w:pPr>
        <w:pStyle w:val="NormalWeb"/>
        <w:numPr>
          <w:ilvl w:val="0"/>
          <w:numId w:val="17"/>
        </w:numPr>
        <w:tabs>
          <w:tab w:val="left" w:pos="1701"/>
        </w:tabs>
        <w:spacing w:before="0" w:beforeAutospacing="0" w:after="0" w:afterAutospacing="0"/>
        <w:ind w:right="191"/>
        <w:jc w:val="both"/>
        <w:rPr>
          <w:rFonts w:ascii="Muli" w:hAnsi="Muli" w:cs="Arial"/>
          <w:sz w:val="21"/>
          <w:szCs w:val="21"/>
        </w:rPr>
      </w:pPr>
      <w:r w:rsidRPr="0095785E">
        <w:rPr>
          <w:rFonts w:ascii="Muli" w:hAnsi="Muli" w:cs="Arial"/>
          <w:sz w:val="21"/>
          <w:szCs w:val="21"/>
        </w:rPr>
        <w:t>Share u</w:t>
      </w:r>
      <w:r w:rsidR="00E1364C" w:rsidRPr="0095785E">
        <w:rPr>
          <w:rFonts w:ascii="Muli" w:hAnsi="Muli" w:cs="Arial"/>
          <w:sz w:val="21"/>
          <w:szCs w:val="21"/>
        </w:rPr>
        <w:t>p to a maximum of 50 weeks as SPL</w:t>
      </w:r>
      <w:r w:rsidRPr="0095785E">
        <w:rPr>
          <w:rFonts w:ascii="Muli" w:hAnsi="Muli" w:cs="Arial"/>
          <w:sz w:val="21"/>
          <w:szCs w:val="21"/>
        </w:rPr>
        <w:t>.</w:t>
      </w:r>
    </w:p>
    <w:p w14:paraId="2CE370B7" w14:textId="77777777" w:rsidR="00E1364C" w:rsidRPr="0095785E" w:rsidRDefault="00FB5FF7" w:rsidP="00546079">
      <w:pPr>
        <w:pStyle w:val="NormalWeb"/>
        <w:numPr>
          <w:ilvl w:val="0"/>
          <w:numId w:val="17"/>
        </w:numPr>
        <w:tabs>
          <w:tab w:val="left" w:pos="1701"/>
        </w:tabs>
        <w:spacing w:before="0" w:beforeAutospacing="0" w:after="0" w:afterAutospacing="0"/>
        <w:ind w:right="191"/>
        <w:jc w:val="both"/>
        <w:rPr>
          <w:rFonts w:ascii="Muli" w:hAnsi="Muli" w:cs="Arial"/>
          <w:sz w:val="21"/>
          <w:szCs w:val="21"/>
        </w:rPr>
      </w:pPr>
      <w:r w:rsidRPr="0095785E">
        <w:rPr>
          <w:rFonts w:ascii="Muli" w:hAnsi="Muli" w:cs="Arial"/>
          <w:sz w:val="21"/>
          <w:szCs w:val="21"/>
        </w:rPr>
        <w:t>Share u</w:t>
      </w:r>
      <w:r w:rsidR="00D33E79" w:rsidRPr="0095785E">
        <w:rPr>
          <w:rFonts w:ascii="Muli" w:hAnsi="Muli" w:cs="Arial"/>
          <w:sz w:val="21"/>
          <w:szCs w:val="21"/>
        </w:rPr>
        <w:t>p</w:t>
      </w:r>
      <w:r w:rsidR="00E1364C" w:rsidRPr="0095785E">
        <w:rPr>
          <w:rFonts w:ascii="Muli" w:hAnsi="Muli" w:cs="Arial"/>
          <w:sz w:val="21"/>
          <w:szCs w:val="21"/>
        </w:rPr>
        <w:t xml:space="preserve"> </w:t>
      </w:r>
      <w:r w:rsidR="00DF0E4F" w:rsidRPr="0095785E">
        <w:rPr>
          <w:rFonts w:ascii="Muli" w:hAnsi="Muli" w:cs="Arial"/>
          <w:sz w:val="21"/>
          <w:szCs w:val="21"/>
        </w:rPr>
        <w:t xml:space="preserve">to </w:t>
      </w:r>
      <w:r w:rsidR="00E1364C" w:rsidRPr="0095785E">
        <w:rPr>
          <w:rFonts w:ascii="Muli" w:hAnsi="Muli" w:cs="Arial"/>
          <w:sz w:val="21"/>
          <w:szCs w:val="21"/>
        </w:rPr>
        <w:t>a maximum of 37 weeks as ShPP.</w:t>
      </w:r>
    </w:p>
    <w:p w14:paraId="2C67DD25" w14:textId="77777777" w:rsidR="00AA44B6" w:rsidRPr="0095785E" w:rsidRDefault="00AA44B6" w:rsidP="00953D08">
      <w:pPr>
        <w:pStyle w:val="NormalWeb"/>
        <w:tabs>
          <w:tab w:val="left" w:pos="1134"/>
        </w:tabs>
        <w:spacing w:before="0" w:beforeAutospacing="0" w:after="0" w:afterAutospacing="0"/>
        <w:ind w:left="426" w:right="191"/>
        <w:jc w:val="both"/>
        <w:rPr>
          <w:rFonts w:ascii="Muli" w:hAnsi="Muli" w:cs="Arial"/>
          <w:sz w:val="21"/>
          <w:szCs w:val="21"/>
        </w:rPr>
      </w:pPr>
    </w:p>
    <w:p w14:paraId="279BA4EB" w14:textId="0059ACFA" w:rsidR="00900E47" w:rsidRPr="0095785E" w:rsidRDefault="00B67EF9" w:rsidP="00546079">
      <w:pPr>
        <w:pStyle w:val="NormalWeb"/>
        <w:spacing w:before="0" w:beforeAutospacing="0" w:after="0" w:afterAutospacing="0"/>
        <w:ind w:right="191"/>
        <w:jc w:val="both"/>
        <w:rPr>
          <w:rFonts w:ascii="Muli" w:hAnsi="Muli" w:cs="Arial"/>
          <w:sz w:val="21"/>
          <w:szCs w:val="21"/>
        </w:rPr>
      </w:pPr>
      <w:r w:rsidRPr="0095785E">
        <w:rPr>
          <w:rFonts w:ascii="Muli" w:hAnsi="Muli" w:cs="Arial"/>
          <w:sz w:val="21"/>
          <w:szCs w:val="21"/>
        </w:rPr>
        <w:t xml:space="preserve">The first two weeks following birth or adoption are reserved for the </w:t>
      </w:r>
      <w:r w:rsidR="00642403">
        <w:rPr>
          <w:rFonts w:ascii="Muli" w:hAnsi="Muli" w:cs="Arial"/>
          <w:sz w:val="21"/>
          <w:szCs w:val="21"/>
        </w:rPr>
        <w:t>child’s primary parent</w:t>
      </w:r>
      <w:r w:rsidR="00310CDE" w:rsidRPr="0095785E">
        <w:rPr>
          <w:rFonts w:ascii="Muli" w:hAnsi="Muli" w:cs="Arial"/>
          <w:sz w:val="21"/>
          <w:szCs w:val="21"/>
        </w:rPr>
        <w:t>/</w:t>
      </w:r>
      <w:r w:rsidR="00583035">
        <w:rPr>
          <w:rFonts w:ascii="Muli" w:hAnsi="Muli" w:cs="Arial"/>
          <w:sz w:val="21"/>
          <w:szCs w:val="21"/>
        </w:rPr>
        <w:t>intended parent/</w:t>
      </w:r>
      <w:r w:rsidR="00310CDE" w:rsidRPr="0095785E">
        <w:rPr>
          <w:rFonts w:ascii="Muli" w:hAnsi="Muli" w:cs="Arial"/>
          <w:sz w:val="21"/>
          <w:szCs w:val="21"/>
        </w:rPr>
        <w:t>adopter</w:t>
      </w:r>
      <w:r w:rsidR="00524438" w:rsidRPr="0095785E">
        <w:rPr>
          <w:rFonts w:ascii="Muli" w:hAnsi="Muli" w:cs="Arial"/>
          <w:sz w:val="21"/>
          <w:szCs w:val="21"/>
        </w:rPr>
        <w:t xml:space="preserve"> as compulsory </w:t>
      </w:r>
      <w:r w:rsidR="00B6430D" w:rsidRPr="0095785E">
        <w:rPr>
          <w:rFonts w:ascii="Muli" w:hAnsi="Muli" w:cs="Arial"/>
          <w:sz w:val="21"/>
          <w:szCs w:val="21"/>
        </w:rPr>
        <w:t>leave</w:t>
      </w:r>
      <w:r w:rsidRPr="0095785E">
        <w:rPr>
          <w:rFonts w:ascii="Muli" w:hAnsi="Muli" w:cs="Arial"/>
          <w:sz w:val="21"/>
          <w:szCs w:val="21"/>
        </w:rPr>
        <w:t xml:space="preserve">. </w:t>
      </w:r>
    </w:p>
    <w:p w14:paraId="191281FF" w14:textId="77777777" w:rsidR="00F97994" w:rsidRPr="0095785E" w:rsidRDefault="00F97994" w:rsidP="00953D08">
      <w:pPr>
        <w:pStyle w:val="NormalWeb"/>
        <w:spacing w:before="0" w:beforeAutospacing="0" w:after="0" w:afterAutospacing="0"/>
        <w:ind w:left="426" w:right="191"/>
        <w:jc w:val="both"/>
        <w:rPr>
          <w:rFonts w:ascii="Muli" w:hAnsi="Muli" w:cs="Arial"/>
          <w:sz w:val="21"/>
          <w:szCs w:val="21"/>
        </w:rPr>
      </w:pPr>
    </w:p>
    <w:p w14:paraId="7611D712" w14:textId="77777777" w:rsidR="00522A72" w:rsidRPr="0095785E" w:rsidRDefault="00EB671B" w:rsidP="00546079">
      <w:pPr>
        <w:pStyle w:val="NormalWeb"/>
        <w:spacing w:before="0" w:beforeAutospacing="0" w:after="0" w:afterAutospacing="0"/>
        <w:ind w:right="191"/>
        <w:jc w:val="both"/>
        <w:rPr>
          <w:rFonts w:ascii="Muli" w:hAnsi="Muli" w:cs="Arial"/>
          <w:sz w:val="21"/>
          <w:szCs w:val="21"/>
        </w:rPr>
      </w:pPr>
      <w:r w:rsidRPr="0095785E">
        <w:rPr>
          <w:rFonts w:ascii="Muli" w:hAnsi="Muli" w:cs="Arial"/>
          <w:sz w:val="21"/>
          <w:szCs w:val="21"/>
        </w:rPr>
        <w:t xml:space="preserve">SPL must be taken in blocks of at least one week. The </w:t>
      </w:r>
      <w:r w:rsidR="00522A72" w:rsidRPr="0095785E">
        <w:rPr>
          <w:rFonts w:ascii="Muli" w:hAnsi="Muli" w:cs="Arial"/>
          <w:sz w:val="21"/>
          <w:szCs w:val="21"/>
        </w:rPr>
        <w:t xml:space="preserve">pattern of leave must be </w:t>
      </w:r>
      <w:r w:rsidR="003608CA" w:rsidRPr="0095785E">
        <w:rPr>
          <w:rFonts w:ascii="Muli" w:hAnsi="Muli" w:cs="Arial"/>
          <w:sz w:val="21"/>
          <w:szCs w:val="21"/>
        </w:rPr>
        <w:t xml:space="preserve">requested and </w:t>
      </w:r>
      <w:r w:rsidR="00522A72" w:rsidRPr="0095785E">
        <w:rPr>
          <w:rFonts w:ascii="Muli" w:hAnsi="Muli" w:cs="Arial"/>
          <w:sz w:val="21"/>
          <w:szCs w:val="21"/>
        </w:rPr>
        <w:t xml:space="preserve">agreed with the </w:t>
      </w:r>
      <w:r w:rsidR="00FC2ABD" w:rsidRPr="0095785E">
        <w:rPr>
          <w:rFonts w:ascii="Muli" w:hAnsi="Muli" w:cs="Arial"/>
          <w:sz w:val="21"/>
          <w:szCs w:val="21"/>
        </w:rPr>
        <w:t>Responsible Officer</w:t>
      </w:r>
      <w:r w:rsidR="00522A72" w:rsidRPr="0095785E">
        <w:rPr>
          <w:rFonts w:ascii="Muli" w:hAnsi="Muli" w:cs="Arial"/>
          <w:sz w:val="21"/>
          <w:szCs w:val="21"/>
        </w:rPr>
        <w:t xml:space="preserve">, giving 8 </w:t>
      </w:r>
      <w:r w:rsidR="00FC2ABD" w:rsidRPr="0095785E">
        <w:rPr>
          <w:rFonts w:ascii="Muli" w:hAnsi="Muli" w:cs="Arial"/>
          <w:sz w:val="21"/>
          <w:szCs w:val="21"/>
        </w:rPr>
        <w:t>weeks’ notice</w:t>
      </w:r>
      <w:r w:rsidR="00522A72" w:rsidRPr="0095785E">
        <w:rPr>
          <w:rFonts w:ascii="Muli" w:hAnsi="Muli" w:cs="Arial"/>
          <w:sz w:val="21"/>
          <w:szCs w:val="21"/>
        </w:rPr>
        <w:t xml:space="preserve">. </w:t>
      </w:r>
    </w:p>
    <w:p w14:paraId="2574B9AA" w14:textId="77777777" w:rsidR="00522A72" w:rsidRPr="0095785E" w:rsidRDefault="00522A72" w:rsidP="00953D08">
      <w:pPr>
        <w:pStyle w:val="NormalWeb"/>
        <w:spacing w:before="0" w:beforeAutospacing="0" w:after="0" w:afterAutospacing="0"/>
        <w:ind w:left="426" w:right="191"/>
        <w:jc w:val="both"/>
        <w:rPr>
          <w:rFonts w:ascii="Muli" w:hAnsi="Muli" w:cs="Arial"/>
          <w:sz w:val="21"/>
          <w:szCs w:val="21"/>
        </w:rPr>
      </w:pPr>
    </w:p>
    <w:p w14:paraId="0A03666F" w14:textId="77777777" w:rsidR="00522A72" w:rsidRPr="0095785E" w:rsidRDefault="00522A72" w:rsidP="00546079">
      <w:pPr>
        <w:pStyle w:val="NormalWeb"/>
        <w:spacing w:before="0" w:beforeAutospacing="0" w:after="0" w:afterAutospacing="0"/>
        <w:ind w:right="191"/>
        <w:jc w:val="both"/>
        <w:rPr>
          <w:rFonts w:ascii="Muli" w:hAnsi="Muli" w:cs="Arial"/>
          <w:sz w:val="21"/>
          <w:szCs w:val="21"/>
        </w:rPr>
      </w:pPr>
      <w:r w:rsidRPr="0095785E">
        <w:rPr>
          <w:rFonts w:ascii="Muli" w:hAnsi="Muli" w:cs="Arial"/>
          <w:sz w:val="21"/>
          <w:szCs w:val="21"/>
        </w:rPr>
        <w:t>R</w:t>
      </w:r>
      <w:r w:rsidR="00EB671B" w:rsidRPr="0095785E">
        <w:rPr>
          <w:rFonts w:ascii="Muli" w:hAnsi="Muli" w:cs="Arial"/>
          <w:sz w:val="21"/>
          <w:szCs w:val="21"/>
        </w:rPr>
        <w:t>equest</w:t>
      </w:r>
      <w:r w:rsidRPr="0095785E">
        <w:rPr>
          <w:rFonts w:ascii="Muli" w:hAnsi="Muli" w:cs="Arial"/>
          <w:sz w:val="21"/>
          <w:szCs w:val="21"/>
        </w:rPr>
        <w:t>s</w:t>
      </w:r>
      <w:r w:rsidR="00EB671B" w:rsidRPr="0095785E">
        <w:rPr>
          <w:rFonts w:ascii="Muli" w:hAnsi="Muli" w:cs="Arial"/>
          <w:sz w:val="21"/>
          <w:szCs w:val="21"/>
        </w:rPr>
        <w:t xml:space="preserve"> to take SPL</w:t>
      </w:r>
      <w:r w:rsidR="00431A30" w:rsidRPr="0095785E">
        <w:rPr>
          <w:rFonts w:ascii="Muli" w:hAnsi="Muli" w:cs="Arial"/>
          <w:sz w:val="21"/>
          <w:szCs w:val="21"/>
        </w:rPr>
        <w:t xml:space="preserve"> </w:t>
      </w:r>
      <w:r w:rsidR="00EB671B" w:rsidRPr="0095785E">
        <w:rPr>
          <w:rFonts w:ascii="Muli" w:hAnsi="Muli" w:cs="Arial"/>
          <w:sz w:val="21"/>
          <w:szCs w:val="21"/>
        </w:rPr>
        <w:t>in one continuous block</w:t>
      </w:r>
      <w:r w:rsidRPr="0095785E">
        <w:rPr>
          <w:rFonts w:ascii="Muli" w:hAnsi="Muli" w:cs="Arial"/>
          <w:sz w:val="21"/>
          <w:szCs w:val="21"/>
        </w:rPr>
        <w:t xml:space="preserve"> will be approved unless alternative dates are agreed, </w:t>
      </w:r>
      <w:r w:rsidR="00EB671B" w:rsidRPr="0095785E">
        <w:rPr>
          <w:rFonts w:ascii="Muli" w:hAnsi="Muli" w:cs="Arial"/>
          <w:sz w:val="21"/>
          <w:szCs w:val="21"/>
        </w:rPr>
        <w:t>as long as the employee</w:t>
      </w:r>
      <w:r w:rsidRPr="0095785E">
        <w:rPr>
          <w:rFonts w:ascii="Muli" w:hAnsi="Muli" w:cs="Arial"/>
          <w:sz w:val="21"/>
          <w:szCs w:val="21"/>
        </w:rPr>
        <w:t xml:space="preserve"> does not exceed the number of weeks available to them through SPL and they meet</w:t>
      </w:r>
      <w:r w:rsidR="00EB671B" w:rsidRPr="0095785E">
        <w:rPr>
          <w:rFonts w:ascii="Muli" w:hAnsi="Muli" w:cs="Arial"/>
          <w:sz w:val="21"/>
          <w:szCs w:val="21"/>
        </w:rPr>
        <w:t xml:space="preserve"> the eligibility and notice requirements</w:t>
      </w:r>
      <w:r w:rsidRPr="0095785E">
        <w:rPr>
          <w:rFonts w:ascii="Muli" w:hAnsi="Muli" w:cs="Arial"/>
          <w:sz w:val="21"/>
          <w:szCs w:val="21"/>
        </w:rPr>
        <w:t>.</w:t>
      </w:r>
      <w:r w:rsidR="00431A30" w:rsidRPr="0095785E">
        <w:rPr>
          <w:rFonts w:ascii="Muli" w:hAnsi="Muli" w:cs="Arial"/>
          <w:sz w:val="21"/>
          <w:szCs w:val="21"/>
        </w:rPr>
        <w:t xml:space="preserve"> </w:t>
      </w:r>
    </w:p>
    <w:p w14:paraId="3F7D623A" w14:textId="77777777" w:rsidR="00A261EA" w:rsidRPr="0095785E" w:rsidRDefault="00A261EA" w:rsidP="00953D08">
      <w:pPr>
        <w:pStyle w:val="NormalWeb"/>
        <w:spacing w:before="0" w:beforeAutospacing="0" w:after="0" w:afterAutospacing="0"/>
        <w:ind w:left="426" w:right="191"/>
        <w:jc w:val="both"/>
        <w:rPr>
          <w:rFonts w:ascii="Muli" w:hAnsi="Muli" w:cs="Arial"/>
          <w:sz w:val="21"/>
          <w:szCs w:val="21"/>
        </w:rPr>
      </w:pPr>
    </w:p>
    <w:p w14:paraId="482E23DC" w14:textId="77777777" w:rsidR="00522A72" w:rsidRPr="0095785E" w:rsidRDefault="00522A72" w:rsidP="00546079">
      <w:pPr>
        <w:pStyle w:val="NormalWeb"/>
        <w:spacing w:before="0" w:beforeAutospacing="0" w:after="0" w:afterAutospacing="0"/>
        <w:ind w:right="191"/>
        <w:jc w:val="both"/>
        <w:rPr>
          <w:rFonts w:ascii="Muli" w:hAnsi="Muli" w:cs="Arial"/>
          <w:sz w:val="21"/>
          <w:szCs w:val="21"/>
        </w:rPr>
      </w:pPr>
      <w:r w:rsidRPr="0095785E">
        <w:rPr>
          <w:rFonts w:ascii="Muli" w:hAnsi="Muli" w:cs="Arial"/>
          <w:sz w:val="21"/>
          <w:szCs w:val="21"/>
        </w:rPr>
        <w:t>Requests to take SPL a</w:t>
      </w:r>
      <w:r w:rsidR="00EB671B" w:rsidRPr="0095785E">
        <w:rPr>
          <w:rFonts w:ascii="Muli" w:hAnsi="Muli" w:cs="Arial"/>
          <w:sz w:val="21"/>
          <w:szCs w:val="21"/>
        </w:rPr>
        <w:t>s a number of discontinuous blocks of leave</w:t>
      </w:r>
      <w:r w:rsidRPr="0095785E">
        <w:rPr>
          <w:rFonts w:ascii="Muli" w:hAnsi="Muli" w:cs="Arial"/>
          <w:sz w:val="21"/>
          <w:szCs w:val="21"/>
        </w:rPr>
        <w:t xml:space="preserve"> is subject to agreement and may be either approved, refused or different dates suggested.</w:t>
      </w:r>
      <w:r w:rsidR="00EB671B" w:rsidRPr="0095785E">
        <w:rPr>
          <w:rFonts w:ascii="Muli" w:hAnsi="Muli" w:cs="Arial"/>
          <w:sz w:val="21"/>
          <w:szCs w:val="21"/>
        </w:rPr>
        <w:t xml:space="preserve"> </w:t>
      </w:r>
    </w:p>
    <w:p w14:paraId="2D229221" w14:textId="77777777" w:rsidR="00A261EA" w:rsidRPr="0095785E" w:rsidRDefault="00A261EA" w:rsidP="00953D08">
      <w:pPr>
        <w:pStyle w:val="NormalWeb"/>
        <w:spacing w:before="0" w:beforeAutospacing="0" w:after="0" w:afterAutospacing="0"/>
        <w:ind w:left="426" w:right="191"/>
        <w:jc w:val="both"/>
        <w:rPr>
          <w:rFonts w:ascii="Muli" w:hAnsi="Muli" w:cs="Arial"/>
          <w:sz w:val="21"/>
          <w:szCs w:val="21"/>
        </w:rPr>
      </w:pPr>
    </w:p>
    <w:p w14:paraId="224CC259" w14:textId="7CC748AA" w:rsidR="00C93877" w:rsidRPr="0095785E" w:rsidRDefault="00C93877" w:rsidP="00546079">
      <w:pPr>
        <w:pStyle w:val="NormalWeb"/>
        <w:spacing w:before="0" w:beforeAutospacing="0" w:after="0" w:afterAutospacing="0"/>
        <w:ind w:right="191"/>
        <w:jc w:val="both"/>
        <w:rPr>
          <w:rFonts w:ascii="Muli" w:hAnsi="Muli" w:cs="Arial"/>
          <w:sz w:val="21"/>
          <w:szCs w:val="21"/>
        </w:rPr>
      </w:pPr>
      <w:r w:rsidRPr="0095785E">
        <w:rPr>
          <w:rFonts w:ascii="Muli" w:hAnsi="Muli" w:cs="Arial"/>
          <w:sz w:val="21"/>
          <w:szCs w:val="21"/>
        </w:rPr>
        <w:t>A maximum of three requests for leave per pregnancy/adoption</w:t>
      </w:r>
      <w:r w:rsidR="00AF2439">
        <w:rPr>
          <w:rFonts w:ascii="Muli" w:hAnsi="Muli" w:cs="Arial"/>
          <w:sz w:val="21"/>
          <w:szCs w:val="21"/>
        </w:rPr>
        <w:t xml:space="preserve">/surrogacy </w:t>
      </w:r>
      <w:r w:rsidR="001717C9">
        <w:rPr>
          <w:rFonts w:ascii="Muli" w:hAnsi="Muli" w:cs="Arial"/>
          <w:sz w:val="21"/>
          <w:szCs w:val="21"/>
        </w:rPr>
        <w:t>arrangement</w:t>
      </w:r>
      <w:r w:rsidRPr="0095785E">
        <w:rPr>
          <w:rFonts w:ascii="Muli" w:hAnsi="Muli" w:cs="Arial"/>
          <w:sz w:val="21"/>
          <w:szCs w:val="21"/>
        </w:rPr>
        <w:t xml:space="preserve"> can be </w:t>
      </w:r>
      <w:r w:rsidR="00B27D2D" w:rsidRPr="0095785E">
        <w:rPr>
          <w:rFonts w:ascii="Muli" w:hAnsi="Muli" w:cs="Arial"/>
          <w:sz w:val="21"/>
          <w:szCs w:val="21"/>
        </w:rPr>
        <w:t>submitted provided that they are submitted 8 weeks before the date that the leave is due to start.</w:t>
      </w:r>
    </w:p>
    <w:p w14:paraId="75C8994F" w14:textId="77777777" w:rsidR="000627D5" w:rsidRPr="0095785E" w:rsidRDefault="000627D5" w:rsidP="00953D08">
      <w:pPr>
        <w:pStyle w:val="NormalWeb"/>
        <w:spacing w:before="0" w:beforeAutospacing="0" w:after="0" w:afterAutospacing="0"/>
        <w:ind w:left="426" w:right="191"/>
        <w:jc w:val="both"/>
        <w:rPr>
          <w:rFonts w:ascii="Muli" w:hAnsi="Muli" w:cs="Arial"/>
          <w:sz w:val="21"/>
          <w:szCs w:val="21"/>
        </w:rPr>
      </w:pPr>
    </w:p>
    <w:p w14:paraId="2BAE68C2" w14:textId="628DD588" w:rsidR="009E1B37" w:rsidRPr="0095785E" w:rsidRDefault="000627D5" w:rsidP="2845E2F0">
      <w:pPr>
        <w:pStyle w:val="NormalWeb"/>
        <w:spacing w:before="0" w:beforeAutospacing="0" w:after="0" w:afterAutospacing="0"/>
        <w:ind w:right="191"/>
        <w:jc w:val="both"/>
        <w:rPr>
          <w:rFonts w:ascii="Muli" w:hAnsi="Muli" w:cs="Arial"/>
          <w:sz w:val="21"/>
          <w:szCs w:val="21"/>
        </w:rPr>
      </w:pPr>
      <w:r w:rsidRPr="2845E2F0">
        <w:rPr>
          <w:rFonts w:ascii="Muli" w:hAnsi="Muli" w:cs="Arial"/>
          <w:sz w:val="21"/>
          <w:szCs w:val="21"/>
        </w:rPr>
        <w:t xml:space="preserve">Statutory Shared Parental Pay (ShPP) will be paid to employees who have chosen to move onto shared parental leave. </w:t>
      </w:r>
      <w:r w:rsidR="00FC2ABD" w:rsidRPr="2845E2F0">
        <w:rPr>
          <w:rFonts w:ascii="Muli" w:hAnsi="Muli" w:cs="Arial"/>
          <w:sz w:val="21"/>
          <w:szCs w:val="21"/>
        </w:rPr>
        <w:t>This</w:t>
      </w:r>
      <w:r w:rsidRPr="2845E2F0">
        <w:rPr>
          <w:rFonts w:ascii="Muli" w:hAnsi="Muli" w:cs="Arial"/>
          <w:sz w:val="21"/>
          <w:szCs w:val="21"/>
        </w:rPr>
        <w:t xml:space="preserve"> will be at the </w:t>
      </w:r>
      <w:r w:rsidR="002B6E19" w:rsidRPr="2845E2F0">
        <w:rPr>
          <w:rFonts w:ascii="Muli" w:hAnsi="Muli" w:cs="Arial"/>
          <w:sz w:val="21"/>
          <w:szCs w:val="21"/>
        </w:rPr>
        <w:t xml:space="preserve">standard </w:t>
      </w:r>
      <w:r w:rsidRPr="2845E2F0">
        <w:rPr>
          <w:rFonts w:ascii="Muli" w:hAnsi="Muli" w:cs="Arial"/>
          <w:sz w:val="21"/>
          <w:szCs w:val="21"/>
        </w:rPr>
        <w:t>rate or at 90% of the employee’s average weekly earnings, whichever is the lower.</w:t>
      </w:r>
      <w:r w:rsidR="00EA1055" w:rsidRPr="2845E2F0">
        <w:rPr>
          <w:rFonts w:ascii="Muli" w:hAnsi="Muli" w:cs="Arial"/>
          <w:sz w:val="21"/>
          <w:szCs w:val="21"/>
        </w:rPr>
        <w:t xml:space="preserve"> The current rate of ShPP</w:t>
      </w:r>
      <w:r w:rsidR="00EA1055" w:rsidRPr="2845E2F0">
        <w:rPr>
          <w:rFonts w:ascii="Muli" w:hAnsi="Muli" w:cs="Arial"/>
          <w:color w:val="FF0000"/>
          <w:sz w:val="21"/>
          <w:szCs w:val="21"/>
        </w:rPr>
        <w:t xml:space="preserve"> </w:t>
      </w:r>
      <w:r w:rsidR="00EA1055" w:rsidRPr="2845E2F0">
        <w:rPr>
          <w:rFonts w:ascii="Muli" w:hAnsi="Muli" w:cs="Arial"/>
          <w:sz w:val="21"/>
          <w:szCs w:val="21"/>
        </w:rPr>
        <w:t>can be found at</w:t>
      </w:r>
      <w:r w:rsidR="00416517">
        <w:t xml:space="preserve"> </w:t>
      </w:r>
      <w:hyperlink r:id="rId13">
        <w:r w:rsidR="00416517" w:rsidRPr="2845E2F0">
          <w:rPr>
            <w:rStyle w:val="Hyperlink"/>
            <w:rFonts w:ascii="Muli" w:hAnsi="Muli" w:cs="Arial"/>
            <w:sz w:val="21"/>
            <w:szCs w:val="21"/>
          </w:rPr>
          <w:t>https://www.gov.uk/shared-parental-leave-and-pay</w:t>
        </w:r>
      </w:hyperlink>
      <w:r w:rsidR="00416517" w:rsidRPr="2845E2F0">
        <w:rPr>
          <w:rFonts w:ascii="Muli" w:hAnsi="Muli" w:cs="Arial"/>
          <w:sz w:val="21"/>
          <w:szCs w:val="21"/>
        </w:rPr>
        <w:t xml:space="preserve"> </w:t>
      </w:r>
      <w:r w:rsidR="00EA1055" w:rsidRPr="2845E2F0">
        <w:rPr>
          <w:rFonts w:ascii="Muli" w:hAnsi="Muli" w:cs="Arial"/>
          <w:sz w:val="21"/>
          <w:szCs w:val="21"/>
        </w:rPr>
        <w:t xml:space="preserve"> </w:t>
      </w:r>
    </w:p>
    <w:p w14:paraId="5CF59418" w14:textId="77777777" w:rsidR="00EA1055" w:rsidRPr="0095785E" w:rsidRDefault="00EA1055" w:rsidP="00953D08">
      <w:pPr>
        <w:pStyle w:val="NormalWeb"/>
        <w:spacing w:before="0" w:beforeAutospacing="0" w:after="0" w:afterAutospacing="0"/>
        <w:ind w:left="426" w:right="191"/>
        <w:jc w:val="both"/>
        <w:rPr>
          <w:rFonts w:ascii="Muli" w:hAnsi="Muli" w:cs="Arial"/>
          <w:sz w:val="21"/>
          <w:szCs w:val="21"/>
        </w:rPr>
      </w:pPr>
    </w:p>
    <w:p w14:paraId="1C08107D" w14:textId="13226497" w:rsidR="00E9208C" w:rsidRPr="0095785E" w:rsidRDefault="009F26D0" w:rsidP="00546079">
      <w:pPr>
        <w:pStyle w:val="NormalWeb"/>
        <w:spacing w:before="0" w:beforeAutospacing="0" w:after="0" w:afterAutospacing="0"/>
        <w:ind w:right="191"/>
        <w:jc w:val="both"/>
        <w:rPr>
          <w:rFonts w:ascii="Muli" w:hAnsi="Muli" w:cs="Arial"/>
          <w:sz w:val="21"/>
          <w:szCs w:val="21"/>
        </w:rPr>
      </w:pPr>
      <w:r w:rsidRPr="0095785E">
        <w:rPr>
          <w:rFonts w:ascii="Muli" w:hAnsi="Muli" w:cs="Arial"/>
          <w:sz w:val="21"/>
          <w:szCs w:val="21"/>
        </w:rPr>
        <w:t xml:space="preserve">Details of entitlement can be obtained by using the following calculator: </w:t>
      </w:r>
      <w:hyperlink r:id="rId14" w:history="1">
        <w:r w:rsidRPr="0095785E">
          <w:rPr>
            <w:rStyle w:val="Hyperlink"/>
            <w:rFonts w:ascii="Muli" w:hAnsi="Muli" w:cs="Arial"/>
            <w:sz w:val="21"/>
            <w:szCs w:val="21"/>
          </w:rPr>
          <w:t>www.gov.uk/pay-leave-for-parents</w:t>
        </w:r>
      </w:hyperlink>
    </w:p>
    <w:p w14:paraId="7C6D51FD" w14:textId="77777777" w:rsidR="00E9208C" w:rsidRPr="0095785E" w:rsidRDefault="00E9208C" w:rsidP="00812492">
      <w:pPr>
        <w:pStyle w:val="Heading1"/>
        <w:numPr>
          <w:ilvl w:val="0"/>
          <w:numId w:val="8"/>
        </w:numPr>
        <w:rPr>
          <w:rFonts w:ascii="Muli" w:hAnsi="Muli"/>
          <w:szCs w:val="21"/>
        </w:rPr>
      </w:pPr>
      <w:bookmarkStart w:id="22" w:name="_Toc138234639"/>
      <w:r w:rsidRPr="0095785E">
        <w:rPr>
          <w:rFonts w:ascii="Muli" w:hAnsi="Muli"/>
          <w:szCs w:val="21"/>
        </w:rPr>
        <w:lastRenderedPageBreak/>
        <w:t>Starting S</w:t>
      </w:r>
      <w:r w:rsidR="004362A2" w:rsidRPr="0095785E">
        <w:rPr>
          <w:rFonts w:ascii="Muli" w:hAnsi="Muli"/>
          <w:szCs w:val="21"/>
        </w:rPr>
        <w:t xml:space="preserve">hared </w:t>
      </w:r>
      <w:r w:rsidRPr="0095785E">
        <w:rPr>
          <w:rFonts w:ascii="Muli" w:hAnsi="Muli"/>
          <w:szCs w:val="21"/>
        </w:rPr>
        <w:t>P</w:t>
      </w:r>
      <w:r w:rsidR="004362A2" w:rsidRPr="0095785E">
        <w:rPr>
          <w:rFonts w:ascii="Muli" w:hAnsi="Muli"/>
          <w:szCs w:val="21"/>
        </w:rPr>
        <w:t xml:space="preserve">arental </w:t>
      </w:r>
      <w:r w:rsidRPr="0095785E">
        <w:rPr>
          <w:rFonts w:ascii="Muli" w:hAnsi="Muli"/>
          <w:szCs w:val="21"/>
        </w:rPr>
        <w:t>L</w:t>
      </w:r>
      <w:r w:rsidR="004362A2" w:rsidRPr="0095785E">
        <w:rPr>
          <w:rFonts w:ascii="Muli" w:hAnsi="Muli"/>
          <w:szCs w:val="21"/>
        </w:rPr>
        <w:t>eave</w:t>
      </w:r>
      <w:bookmarkEnd w:id="22"/>
    </w:p>
    <w:p w14:paraId="08EF5B2A" w14:textId="25B65B5D" w:rsidR="00E9208C" w:rsidRPr="0095785E" w:rsidRDefault="00E9208C" w:rsidP="00546079">
      <w:pPr>
        <w:pStyle w:val="NormalWeb"/>
        <w:spacing w:before="0" w:beforeAutospacing="0" w:after="0" w:afterAutospacing="0"/>
        <w:jc w:val="both"/>
        <w:rPr>
          <w:rFonts w:ascii="Muli" w:hAnsi="Muli" w:cs="Arial"/>
          <w:sz w:val="21"/>
          <w:szCs w:val="21"/>
        </w:rPr>
      </w:pPr>
      <w:r w:rsidRPr="0095785E">
        <w:rPr>
          <w:rFonts w:ascii="Muli" w:hAnsi="Muli" w:cs="Arial"/>
          <w:sz w:val="21"/>
          <w:szCs w:val="21"/>
        </w:rPr>
        <w:t xml:space="preserve">For SPL to start, </w:t>
      </w:r>
      <w:r w:rsidRPr="0095785E">
        <w:rPr>
          <w:rFonts w:ascii="Muli" w:hAnsi="Muli" w:cs="Arial"/>
          <w:b/>
          <w:sz w:val="21"/>
          <w:szCs w:val="21"/>
        </w:rPr>
        <w:t xml:space="preserve">the </w:t>
      </w:r>
      <w:r w:rsidR="00416517">
        <w:rPr>
          <w:rFonts w:ascii="Muli" w:hAnsi="Muli" w:cs="Arial"/>
          <w:b/>
          <w:sz w:val="21"/>
          <w:szCs w:val="21"/>
        </w:rPr>
        <w:t>primary parent/</w:t>
      </w:r>
      <w:r w:rsidR="00583035">
        <w:rPr>
          <w:rFonts w:ascii="Muli" w:hAnsi="Muli" w:cs="Arial"/>
          <w:b/>
          <w:sz w:val="21"/>
          <w:szCs w:val="21"/>
        </w:rPr>
        <w:t>intended parent/</w:t>
      </w:r>
      <w:r w:rsidRPr="0095785E">
        <w:rPr>
          <w:rFonts w:ascii="Muli" w:hAnsi="Muli" w:cs="Arial"/>
          <w:b/>
          <w:sz w:val="21"/>
          <w:szCs w:val="21"/>
        </w:rPr>
        <w:t>adopter must do one of the following</w:t>
      </w:r>
      <w:r w:rsidRPr="0095785E">
        <w:rPr>
          <w:rFonts w:ascii="Muli" w:hAnsi="Muli" w:cs="Arial"/>
          <w:sz w:val="21"/>
          <w:szCs w:val="21"/>
        </w:rPr>
        <w:t>:</w:t>
      </w:r>
    </w:p>
    <w:p w14:paraId="0545C16A" w14:textId="77777777" w:rsidR="00546079" w:rsidRDefault="00E9208C" w:rsidP="00546079">
      <w:pPr>
        <w:pStyle w:val="NormalWeb"/>
        <w:numPr>
          <w:ilvl w:val="0"/>
          <w:numId w:val="18"/>
        </w:numPr>
        <w:tabs>
          <w:tab w:val="left" w:pos="1701"/>
        </w:tabs>
        <w:spacing w:before="0" w:beforeAutospacing="0" w:after="0" w:afterAutospacing="0"/>
        <w:ind w:right="191"/>
        <w:jc w:val="both"/>
        <w:rPr>
          <w:rFonts w:ascii="Muli" w:hAnsi="Muli" w:cs="Arial"/>
          <w:sz w:val="21"/>
          <w:szCs w:val="21"/>
        </w:rPr>
      </w:pPr>
      <w:r w:rsidRPr="0095785E">
        <w:rPr>
          <w:rFonts w:ascii="Muli" w:hAnsi="Muli" w:cs="Arial"/>
          <w:sz w:val="21"/>
          <w:szCs w:val="21"/>
        </w:rPr>
        <w:t>End their maternity or adoption leave by returning to work;</w:t>
      </w:r>
    </w:p>
    <w:p w14:paraId="482EEC02" w14:textId="05255BF7" w:rsidR="00E9208C" w:rsidRPr="00546079" w:rsidRDefault="00BD18EE" w:rsidP="00546079">
      <w:pPr>
        <w:pStyle w:val="NormalWeb"/>
        <w:numPr>
          <w:ilvl w:val="0"/>
          <w:numId w:val="18"/>
        </w:numPr>
        <w:tabs>
          <w:tab w:val="left" w:pos="1701"/>
        </w:tabs>
        <w:spacing w:before="0" w:beforeAutospacing="0" w:after="0" w:afterAutospacing="0"/>
        <w:ind w:right="191"/>
        <w:jc w:val="both"/>
        <w:rPr>
          <w:rFonts w:ascii="Muli" w:hAnsi="Muli" w:cs="Arial"/>
          <w:sz w:val="21"/>
          <w:szCs w:val="21"/>
        </w:rPr>
      </w:pPr>
      <w:r w:rsidRPr="00546079">
        <w:rPr>
          <w:rFonts w:ascii="Muli" w:hAnsi="Muli" w:cs="Arial"/>
          <w:sz w:val="21"/>
          <w:szCs w:val="21"/>
        </w:rPr>
        <w:t xml:space="preserve">Submit a maternity/adoption </w:t>
      </w:r>
      <w:r w:rsidR="00E20DCC" w:rsidRPr="00546079">
        <w:rPr>
          <w:rFonts w:ascii="Muli" w:hAnsi="Muli" w:cs="Arial"/>
          <w:sz w:val="21"/>
          <w:szCs w:val="21"/>
        </w:rPr>
        <w:t>‘</w:t>
      </w:r>
      <w:r w:rsidRPr="00546079">
        <w:rPr>
          <w:rFonts w:ascii="Muli" w:hAnsi="Muli" w:cs="Arial"/>
          <w:sz w:val="21"/>
          <w:szCs w:val="21"/>
        </w:rPr>
        <w:t>curtailment notice</w:t>
      </w:r>
      <w:r w:rsidR="00E20DCC" w:rsidRPr="00546079">
        <w:rPr>
          <w:rFonts w:ascii="Muli" w:hAnsi="Muli" w:cs="Arial"/>
          <w:sz w:val="21"/>
          <w:szCs w:val="21"/>
        </w:rPr>
        <w:t>’</w:t>
      </w:r>
      <w:r w:rsidR="0086687F" w:rsidRPr="00546079">
        <w:rPr>
          <w:rFonts w:ascii="Muli" w:hAnsi="Muli" w:cs="Arial"/>
          <w:sz w:val="21"/>
          <w:szCs w:val="21"/>
        </w:rPr>
        <w:t xml:space="preserve"> </w:t>
      </w:r>
      <w:r w:rsidRPr="00546079">
        <w:rPr>
          <w:rFonts w:ascii="Muli" w:hAnsi="Muli" w:cs="Arial"/>
          <w:sz w:val="21"/>
          <w:szCs w:val="21"/>
        </w:rPr>
        <w:t>to b</w:t>
      </w:r>
      <w:r w:rsidR="009F2523" w:rsidRPr="00546079">
        <w:rPr>
          <w:rFonts w:ascii="Muli" w:hAnsi="Muli" w:cs="Arial"/>
          <w:sz w:val="21"/>
          <w:szCs w:val="21"/>
        </w:rPr>
        <w:t xml:space="preserve">ring forward the date their </w:t>
      </w:r>
      <w:r w:rsidR="00E9208C" w:rsidRPr="00546079">
        <w:rPr>
          <w:rFonts w:ascii="Muli" w:hAnsi="Muli" w:cs="Arial"/>
          <w:sz w:val="21"/>
          <w:szCs w:val="21"/>
        </w:rPr>
        <w:t>ordinary or additional maternity/adoption leave will end at a future point</w:t>
      </w:r>
      <w:r w:rsidRPr="00546079">
        <w:rPr>
          <w:rFonts w:ascii="Muli" w:hAnsi="Muli" w:cs="Arial"/>
          <w:sz w:val="21"/>
          <w:szCs w:val="21"/>
        </w:rPr>
        <w:t>.</w:t>
      </w:r>
    </w:p>
    <w:p w14:paraId="55E2D47C" w14:textId="77777777" w:rsidR="00546079" w:rsidRDefault="00546079" w:rsidP="00546079">
      <w:pPr>
        <w:pStyle w:val="NormalWeb"/>
        <w:spacing w:before="0" w:beforeAutospacing="0" w:after="0" w:afterAutospacing="0"/>
        <w:ind w:right="191"/>
        <w:jc w:val="both"/>
        <w:rPr>
          <w:rFonts w:ascii="Muli" w:hAnsi="Muli" w:cs="Arial"/>
          <w:sz w:val="21"/>
          <w:szCs w:val="21"/>
        </w:rPr>
      </w:pPr>
    </w:p>
    <w:p w14:paraId="45D1DB2B" w14:textId="0C485FFF" w:rsidR="00E9208C" w:rsidRPr="0095785E" w:rsidRDefault="00E9208C" w:rsidP="00546079">
      <w:pPr>
        <w:pStyle w:val="NormalWeb"/>
        <w:spacing w:before="0" w:beforeAutospacing="0" w:after="0" w:afterAutospacing="0"/>
        <w:ind w:right="191"/>
        <w:jc w:val="both"/>
        <w:rPr>
          <w:rFonts w:ascii="Muli" w:hAnsi="Muli" w:cs="Arial"/>
          <w:sz w:val="21"/>
          <w:szCs w:val="21"/>
        </w:rPr>
      </w:pPr>
      <w:r w:rsidRPr="0095785E">
        <w:rPr>
          <w:rFonts w:ascii="Muli" w:hAnsi="Muli" w:cs="Arial"/>
          <w:sz w:val="21"/>
          <w:szCs w:val="21"/>
        </w:rPr>
        <w:t xml:space="preserve">The </w:t>
      </w:r>
      <w:r w:rsidR="00416517">
        <w:rPr>
          <w:rFonts w:ascii="Muli" w:hAnsi="Muli" w:cs="Arial"/>
          <w:sz w:val="21"/>
          <w:szCs w:val="21"/>
        </w:rPr>
        <w:t>primary parent</w:t>
      </w:r>
      <w:r w:rsidRPr="0095785E">
        <w:rPr>
          <w:rFonts w:ascii="Muli" w:hAnsi="Muli" w:cs="Arial"/>
          <w:sz w:val="21"/>
          <w:szCs w:val="21"/>
        </w:rPr>
        <w:t>/</w:t>
      </w:r>
      <w:r w:rsidR="00583035">
        <w:rPr>
          <w:rFonts w:ascii="Muli" w:hAnsi="Muli" w:cs="Arial"/>
          <w:sz w:val="21"/>
          <w:szCs w:val="21"/>
        </w:rPr>
        <w:t>intended parent/</w:t>
      </w:r>
      <w:r w:rsidRPr="0095785E">
        <w:rPr>
          <w:rFonts w:ascii="Muli" w:hAnsi="Muli" w:cs="Arial"/>
          <w:sz w:val="21"/>
          <w:szCs w:val="21"/>
        </w:rPr>
        <w:t xml:space="preserve">adopter must give </w:t>
      </w:r>
      <w:r w:rsidR="00E21C3D" w:rsidRPr="0095785E">
        <w:rPr>
          <w:rFonts w:ascii="Muli" w:hAnsi="Muli" w:cs="Arial"/>
          <w:sz w:val="21"/>
          <w:szCs w:val="21"/>
        </w:rPr>
        <w:t xml:space="preserve">their employer </w:t>
      </w:r>
      <w:r w:rsidRPr="0095785E">
        <w:rPr>
          <w:rFonts w:ascii="Muli" w:hAnsi="Muli" w:cs="Arial"/>
          <w:sz w:val="21"/>
          <w:szCs w:val="21"/>
        </w:rPr>
        <w:t xml:space="preserve">at least 8 </w:t>
      </w:r>
      <w:r w:rsidR="00416517" w:rsidRPr="0095785E">
        <w:rPr>
          <w:rFonts w:ascii="Muli" w:hAnsi="Muli" w:cs="Arial"/>
          <w:sz w:val="21"/>
          <w:szCs w:val="21"/>
        </w:rPr>
        <w:t>weeks’ notice</w:t>
      </w:r>
      <w:r w:rsidRPr="0095785E">
        <w:rPr>
          <w:rFonts w:ascii="Muli" w:hAnsi="Muli" w:cs="Arial"/>
          <w:sz w:val="21"/>
          <w:szCs w:val="21"/>
        </w:rPr>
        <w:t xml:space="preserve"> to end their maternity/adoption pay or 8 </w:t>
      </w:r>
      <w:r w:rsidR="00416517" w:rsidRPr="0095785E">
        <w:rPr>
          <w:rFonts w:ascii="Muli" w:hAnsi="Muli" w:cs="Arial"/>
          <w:sz w:val="21"/>
          <w:szCs w:val="21"/>
        </w:rPr>
        <w:t>weeks’ notice</w:t>
      </w:r>
      <w:r w:rsidRPr="0095785E">
        <w:rPr>
          <w:rFonts w:ascii="Muli" w:hAnsi="Muli" w:cs="Arial"/>
          <w:sz w:val="21"/>
          <w:szCs w:val="21"/>
        </w:rPr>
        <w:t xml:space="preserve"> to Jobcentre Plus to end their Maternity Allowance</w:t>
      </w:r>
      <w:r w:rsidR="000C00B4" w:rsidRPr="0095785E">
        <w:rPr>
          <w:rFonts w:ascii="Muli" w:hAnsi="Muli" w:cs="Arial"/>
          <w:sz w:val="21"/>
          <w:szCs w:val="21"/>
        </w:rPr>
        <w:t xml:space="preserve"> in order to take SPL</w:t>
      </w:r>
      <w:r w:rsidRPr="0095785E">
        <w:rPr>
          <w:rFonts w:ascii="Muli" w:hAnsi="Muli" w:cs="Arial"/>
          <w:sz w:val="21"/>
          <w:szCs w:val="21"/>
        </w:rPr>
        <w:t xml:space="preserve">. </w:t>
      </w:r>
    </w:p>
    <w:p w14:paraId="31F49B5A" w14:textId="77777777" w:rsidR="00546079" w:rsidRDefault="00546079" w:rsidP="00546079">
      <w:pPr>
        <w:pStyle w:val="NormalWeb"/>
        <w:spacing w:before="0" w:beforeAutospacing="0" w:after="0" w:afterAutospacing="0"/>
        <w:ind w:right="191"/>
        <w:jc w:val="both"/>
        <w:rPr>
          <w:rFonts w:ascii="Muli" w:hAnsi="Muli" w:cs="Arial"/>
          <w:sz w:val="21"/>
          <w:szCs w:val="21"/>
        </w:rPr>
      </w:pPr>
    </w:p>
    <w:p w14:paraId="75577FC9" w14:textId="4D4B7465" w:rsidR="00E9208C" w:rsidRPr="0095785E" w:rsidRDefault="00E9208C" w:rsidP="00546079">
      <w:pPr>
        <w:pStyle w:val="NormalWeb"/>
        <w:spacing w:before="0" w:beforeAutospacing="0" w:after="0" w:afterAutospacing="0"/>
        <w:ind w:right="191"/>
        <w:jc w:val="both"/>
        <w:rPr>
          <w:rFonts w:ascii="Muli" w:hAnsi="Muli" w:cs="Arial"/>
          <w:sz w:val="21"/>
          <w:szCs w:val="21"/>
        </w:rPr>
      </w:pPr>
      <w:r w:rsidRPr="0095785E">
        <w:rPr>
          <w:rFonts w:ascii="Muli" w:hAnsi="Muli" w:cs="Arial"/>
          <w:sz w:val="21"/>
          <w:szCs w:val="21"/>
        </w:rPr>
        <w:t xml:space="preserve">SPL can start for the partner while the </w:t>
      </w:r>
      <w:r w:rsidR="00416517">
        <w:rPr>
          <w:rFonts w:ascii="Muli" w:hAnsi="Muli" w:cs="Arial"/>
          <w:sz w:val="21"/>
          <w:szCs w:val="21"/>
        </w:rPr>
        <w:t>primary parent/</w:t>
      </w:r>
      <w:r w:rsidR="00583035">
        <w:rPr>
          <w:rFonts w:ascii="Muli" w:hAnsi="Muli" w:cs="Arial"/>
          <w:sz w:val="21"/>
          <w:szCs w:val="21"/>
        </w:rPr>
        <w:t>intended parent/</w:t>
      </w:r>
      <w:r w:rsidRPr="0095785E">
        <w:rPr>
          <w:rFonts w:ascii="Muli" w:hAnsi="Muli" w:cs="Arial"/>
          <w:sz w:val="21"/>
          <w:szCs w:val="21"/>
        </w:rPr>
        <w:t>adopter is still on</w:t>
      </w:r>
      <w:r w:rsidR="001A489A" w:rsidRPr="0095785E">
        <w:rPr>
          <w:rFonts w:ascii="Muli" w:hAnsi="Muli" w:cs="Arial"/>
          <w:sz w:val="21"/>
          <w:szCs w:val="21"/>
        </w:rPr>
        <w:t xml:space="preserve"> maternity or adoption leave if </w:t>
      </w:r>
      <w:r w:rsidR="00416517">
        <w:rPr>
          <w:rFonts w:ascii="Muli" w:hAnsi="Muli" w:cs="Arial"/>
          <w:sz w:val="21"/>
          <w:szCs w:val="21"/>
        </w:rPr>
        <w:t>they</w:t>
      </w:r>
      <w:r w:rsidR="001A489A" w:rsidRPr="0095785E">
        <w:rPr>
          <w:rFonts w:ascii="Muli" w:hAnsi="Muli" w:cs="Arial"/>
          <w:sz w:val="21"/>
          <w:szCs w:val="21"/>
        </w:rPr>
        <w:t xml:space="preserve"> have</w:t>
      </w:r>
      <w:r w:rsidRPr="0095785E">
        <w:rPr>
          <w:rFonts w:ascii="Muli" w:hAnsi="Muli" w:cs="Arial"/>
          <w:sz w:val="21"/>
          <w:szCs w:val="21"/>
        </w:rPr>
        <w:t xml:space="preserve"> given notice to end </w:t>
      </w:r>
      <w:r w:rsidR="001A489A" w:rsidRPr="0095785E">
        <w:rPr>
          <w:rFonts w:ascii="Muli" w:hAnsi="Muli" w:cs="Arial"/>
          <w:sz w:val="21"/>
          <w:szCs w:val="21"/>
        </w:rPr>
        <w:t>their</w:t>
      </w:r>
      <w:r w:rsidRPr="0095785E">
        <w:rPr>
          <w:rFonts w:ascii="Muli" w:hAnsi="Muli" w:cs="Arial"/>
          <w:sz w:val="21"/>
          <w:szCs w:val="21"/>
        </w:rPr>
        <w:t xml:space="preserve"> leave</w:t>
      </w:r>
      <w:r w:rsidR="009A5E2F" w:rsidRPr="0095785E">
        <w:rPr>
          <w:rFonts w:ascii="Muli" w:hAnsi="Muli" w:cs="Arial"/>
          <w:sz w:val="21"/>
          <w:szCs w:val="21"/>
        </w:rPr>
        <w:t>.</w:t>
      </w:r>
      <w:r w:rsidRPr="0095785E">
        <w:rPr>
          <w:rFonts w:ascii="Muli" w:hAnsi="Muli" w:cs="Arial"/>
          <w:sz w:val="21"/>
          <w:szCs w:val="21"/>
        </w:rPr>
        <w:t xml:space="preserve"> </w:t>
      </w:r>
    </w:p>
    <w:p w14:paraId="510A4968" w14:textId="77777777" w:rsidR="00546079" w:rsidRDefault="00546079" w:rsidP="00546079">
      <w:pPr>
        <w:pStyle w:val="NormalWeb"/>
        <w:spacing w:before="0" w:beforeAutospacing="0" w:after="0" w:afterAutospacing="0"/>
        <w:ind w:right="191"/>
        <w:jc w:val="both"/>
        <w:rPr>
          <w:rFonts w:ascii="Muli" w:hAnsi="Muli" w:cs="Arial"/>
          <w:sz w:val="21"/>
          <w:szCs w:val="21"/>
        </w:rPr>
      </w:pPr>
    </w:p>
    <w:p w14:paraId="586E1D74" w14:textId="0FF8A623" w:rsidR="001A489A" w:rsidRPr="0095785E" w:rsidRDefault="00E9208C" w:rsidP="00546079">
      <w:pPr>
        <w:pStyle w:val="NormalWeb"/>
        <w:spacing w:before="0" w:beforeAutospacing="0" w:after="0" w:afterAutospacing="0"/>
        <w:ind w:right="191"/>
        <w:jc w:val="both"/>
        <w:rPr>
          <w:rFonts w:ascii="Muli" w:hAnsi="Muli" w:cs="Arial"/>
          <w:sz w:val="21"/>
          <w:szCs w:val="21"/>
        </w:rPr>
      </w:pPr>
      <w:r w:rsidRPr="0095785E">
        <w:rPr>
          <w:rFonts w:ascii="Muli" w:hAnsi="Muli" w:cs="Arial"/>
          <w:sz w:val="21"/>
          <w:szCs w:val="21"/>
        </w:rPr>
        <w:t xml:space="preserve">Even though the partner can take SPL immediately following the birth/placement of the child, they may choose first to exhaust any </w:t>
      </w:r>
      <w:r w:rsidR="00B6430D" w:rsidRPr="0095785E">
        <w:rPr>
          <w:rFonts w:ascii="Muli" w:hAnsi="Muli" w:cs="Arial"/>
          <w:sz w:val="21"/>
          <w:szCs w:val="21"/>
        </w:rPr>
        <w:t xml:space="preserve">Paternity </w:t>
      </w:r>
      <w:r w:rsidR="009A5E2F" w:rsidRPr="0095785E">
        <w:rPr>
          <w:rFonts w:ascii="Muli" w:hAnsi="Muli" w:cs="Arial"/>
          <w:sz w:val="21"/>
          <w:szCs w:val="21"/>
        </w:rPr>
        <w:t>L</w:t>
      </w:r>
      <w:r w:rsidRPr="0095785E">
        <w:rPr>
          <w:rFonts w:ascii="Muli" w:hAnsi="Muli" w:cs="Arial"/>
          <w:sz w:val="21"/>
          <w:szCs w:val="21"/>
        </w:rPr>
        <w:t>eave</w:t>
      </w:r>
      <w:r w:rsidR="005710EC" w:rsidRPr="0095785E">
        <w:rPr>
          <w:rFonts w:ascii="Muli" w:hAnsi="Muli" w:cs="Arial"/>
          <w:sz w:val="21"/>
          <w:szCs w:val="21"/>
        </w:rPr>
        <w:t xml:space="preserve"> </w:t>
      </w:r>
      <w:r w:rsidRPr="0095785E">
        <w:rPr>
          <w:rFonts w:ascii="Muli" w:hAnsi="Muli" w:cs="Arial"/>
          <w:sz w:val="21"/>
          <w:szCs w:val="21"/>
        </w:rPr>
        <w:t>entitlements</w:t>
      </w:r>
      <w:r w:rsidR="009A5E2F" w:rsidRPr="0095785E">
        <w:rPr>
          <w:rFonts w:ascii="Muli" w:hAnsi="Muli" w:cs="Arial"/>
          <w:sz w:val="21"/>
          <w:szCs w:val="21"/>
        </w:rPr>
        <w:t xml:space="preserve">. </w:t>
      </w:r>
    </w:p>
    <w:p w14:paraId="5DA900E6" w14:textId="77777777" w:rsidR="00546079" w:rsidRDefault="00546079" w:rsidP="00546079">
      <w:pPr>
        <w:pStyle w:val="NormalWeb"/>
        <w:spacing w:before="0" w:beforeAutospacing="0" w:after="0" w:afterAutospacing="0"/>
        <w:ind w:right="191"/>
        <w:jc w:val="both"/>
        <w:rPr>
          <w:rFonts w:ascii="Muli" w:hAnsi="Muli" w:cs="Arial"/>
          <w:sz w:val="21"/>
          <w:szCs w:val="21"/>
        </w:rPr>
      </w:pPr>
    </w:p>
    <w:p w14:paraId="7478B491" w14:textId="797355A6" w:rsidR="00B6430D" w:rsidRPr="0095785E" w:rsidRDefault="009A5E2F" w:rsidP="00546079">
      <w:pPr>
        <w:pStyle w:val="NormalWeb"/>
        <w:spacing w:before="0" w:beforeAutospacing="0" w:after="0" w:afterAutospacing="0"/>
        <w:ind w:right="191"/>
        <w:jc w:val="both"/>
        <w:rPr>
          <w:rFonts w:ascii="Muli" w:hAnsi="Muli" w:cs="Arial"/>
          <w:sz w:val="21"/>
          <w:szCs w:val="21"/>
        </w:rPr>
      </w:pPr>
      <w:r w:rsidRPr="0095785E">
        <w:rPr>
          <w:rFonts w:ascii="Muli" w:hAnsi="Muli" w:cs="Arial"/>
          <w:sz w:val="21"/>
          <w:szCs w:val="21"/>
        </w:rPr>
        <w:t>Th</w:t>
      </w:r>
      <w:r w:rsidR="00E9208C" w:rsidRPr="0095785E">
        <w:rPr>
          <w:rFonts w:ascii="Muli" w:hAnsi="Muli" w:cs="Arial"/>
          <w:sz w:val="21"/>
          <w:szCs w:val="21"/>
        </w:rPr>
        <w:t xml:space="preserve">e </w:t>
      </w:r>
      <w:r w:rsidR="00416517">
        <w:rPr>
          <w:rFonts w:ascii="Muli" w:hAnsi="Muli" w:cs="Arial"/>
          <w:sz w:val="21"/>
          <w:szCs w:val="21"/>
        </w:rPr>
        <w:t xml:space="preserve">secondary </w:t>
      </w:r>
      <w:r w:rsidR="00AF2439">
        <w:rPr>
          <w:rFonts w:ascii="Muli" w:hAnsi="Muli" w:cs="Arial"/>
          <w:sz w:val="21"/>
          <w:szCs w:val="21"/>
        </w:rPr>
        <w:t xml:space="preserve">birth </w:t>
      </w:r>
      <w:r w:rsidR="00416517">
        <w:rPr>
          <w:rFonts w:ascii="Muli" w:hAnsi="Muli" w:cs="Arial"/>
          <w:sz w:val="21"/>
          <w:szCs w:val="21"/>
        </w:rPr>
        <w:t>parent</w:t>
      </w:r>
      <w:r w:rsidR="00E9208C" w:rsidRPr="0095785E">
        <w:rPr>
          <w:rFonts w:ascii="Muli" w:hAnsi="Muli" w:cs="Arial"/>
          <w:sz w:val="21"/>
          <w:szCs w:val="21"/>
        </w:rPr>
        <w:t>/partner</w:t>
      </w:r>
      <w:r w:rsidR="00AF2439">
        <w:rPr>
          <w:rFonts w:ascii="Muli" w:hAnsi="Muli" w:cs="Arial"/>
          <w:sz w:val="21"/>
          <w:szCs w:val="21"/>
        </w:rPr>
        <w:t>,</w:t>
      </w:r>
      <w:r w:rsidR="00765A8C">
        <w:rPr>
          <w:rFonts w:ascii="Muli" w:hAnsi="Muli" w:cs="Arial"/>
          <w:sz w:val="21"/>
          <w:szCs w:val="21"/>
        </w:rPr>
        <w:t xml:space="preserve"> </w:t>
      </w:r>
      <w:r w:rsidR="00583035">
        <w:rPr>
          <w:rFonts w:ascii="Muli" w:hAnsi="Muli" w:cs="Arial"/>
          <w:sz w:val="21"/>
          <w:szCs w:val="21"/>
        </w:rPr>
        <w:t xml:space="preserve">second </w:t>
      </w:r>
      <w:r w:rsidR="00AF2439">
        <w:rPr>
          <w:rFonts w:ascii="Muli" w:hAnsi="Muli" w:cs="Arial"/>
          <w:sz w:val="21"/>
          <w:szCs w:val="21"/>
        </w:rPr>
        <w:t>intended parents</w:t>
      </w:r>
      <w:r w:rsidR="00583035">
        <w:rPr>
          <w:rFonts w:ascii="Muli" w:hAnsi="Muli" w:cs="Arial"/>
          <w:sz w:val="21"/>
          <w:szCs w:val="21"/>
        </w:rPr>
        <w:t>/legal parents</w:t>
      </w:r>
      <w:r w:rsidR="00583035" w:rsidRPr="0095785E">
        <w:rPr>
          <w:rFonts w:ascii="Muli" w:hAnsi="Muli" w:cs="Arial"/>
          <w:sz w:val="21"/>
          <w:szCs w:val="21"/>
        </w:rPr>
        <w:t xml:space="preserve"> cannot</w:t>
      </w:r>
      <w:r w:rsidR="00583035">
        <w:rPr>
          <w:rFonts w:ascii="Muli" w:hAnsi="Muli" w:cs="Arial"/>
          <w:sz w:val="21"/>
          <w:szCs w:val="21"/>
        </w:rPr>
        <w:t>, or second adopter cannot</w:t>
      </w:r>
      <w:r w:rsidR="00E9208C" w:rsidRPr="0095785E">
        <w:rPr>
          <w:rFonts w:ascii="Muli" w:hAnsi="Muli" w:cs="Arial"/>
          <w:sz w:val="21"/>
          <w:szCs w:val="21"/>
        </w:rPr>
        <w:t xml:space="preserve"> take</w:t>
      </w:r>
      <w:r w:rsidR="00B6430D" w:rsidRPr="0095785E">
        <w:rPr>
          <w:rFonts w:ascii="Muli" w:hAnsi="Muli" w:cs="Arial"/>
          <w:sz w:val="21"/>
          <w:szCs w:val="21"/>
        </w:rPr>
        <w:t xml:space="preserve"> Paternity</w:t>
      </w:r>
      <w:r w:rsidRPr="0095785E">
        <w:rPr>
          <w:rFonts w:ascii="Muli" w:hAnsi="Muli" w:cs="Arial"/>
          <w:sz w:val="21"/>
          <w:szCs w:val="21"/>
        </w:rPr>
        <w:t xml:space="preserve"> L</w:t>
      </w:r>
      <w:r w:rsidR="00E9208C" w:rsidRPr="0095785E">
        <w:rPr>
          <w:rFonts w:ascii="Muli" w:hAnsi="Muli" w:cs="Arial"/>
          <w:sz w:val="21"/>
          <w:szCs w:val="21"/>
        </w:rPr>
        <w:t>eave or pay once they have taken SPL or ShPP.</w:t>
      </w:r>
    </w:p>
    <w:p w14:paraId="55B423AC" w14:textId="77777777" w:rsidR="00B90B77" w:rsidRPr="0095785E" w:rsidRDefault="00CF7681" w:rsidP="001510F5">
      <w:pPr>
        <w:pStyle w:val="Heading1"/>
        <w:numPr>
          <w:ilvl w:val="0"/>
          <w:numId w:val="8"/>
        </w:numPr>
        <w:rPr>
          <w:rFonts w:ascii="Muli" w:hAnsi="Muli"/>
          <w:szCs w:val="21"/>
        </w:rPr>
      </w:pPr>
      <w:bookmarkStart w:id="23" w:name="_Toc138234640"/>
      <w:r w:rsidRPr="0095785E">
        <w:rPr>
          <w:rFonts w:ascii="Muli" w:hAnsi="Muli"/>
          <w:szCs w:val="21"/>
        </w:rPr>
        <w:t xml:space="preserve">Notification </w:t>
      </w:r>
      <w:r w:rsidR="00120F22" w:rsidRPr="0095785E">
        <w:rPr>
          <w:rFonts w:ascii="Muli" w:hAnsi="Muli"/>
          <w:szCs w:val="21"/>
        </w:rPr>
        <w:t xml:space="preserve">requirements </w:t>
      </w:r>
      <w:r w:rsidRPr="0095785E">
        <w:rPr>
          <w:rFonts w:ascii="Muli" w:hAnsi="Muli"/>
          <w:szCs w:val="21"/>
        </w:rPr>
        <w:t>to take SPL</w:t>
      </w:r>
      <w:r w:rsidR="00081F25" w:rsidRPr="0095785E">
        <w:rPr>
          <w:rFonts w:ascii="Muli" w:hAnsi="Muli"/>
          <w:szCs w:val="21"/>
        </w:rPr>
        <w:t xml:space="preserve"> &amp; ShPP</w:t>
      </w:r>
      <w:bookmarkEnd w:id="23"/>
      <w:r w:rsidR="00412F89" w:rsidRPr="0095785E">
        <w:rPr>
          <w:rFonts w:ascii="Muli" w:hAnsi="Muli"/>
          <w:szCs w:val="21"/>
        </w:rPr>
        <w:t xml:space="preserve"> </w:t>
      </w:r>
    </w:p>
    <w:p w14:paraId="1B894169" w14:textId="35D1DB5D" w:rsidR="00CF06A6" w:rsidRDefault="00CF06A6" w:rsidP="00546079">
      <w:pPr>
        <w:pStyle w:val="NormalWeb"/>
        <w:spacing w:before="0" w:beforeAutospacing="0" w:after="0" w:afterAutospacing="0"/>
        <w:jc w:val="both"/>
        <w:rPr>
          <w:rFonts w:ascii="Muli" w:hAnsi="Muli" w:cs="Arial"/>
          <w:sz w:val="21"/>
          <w:szCs w:val="21"/>
        </w:rPr>
      </w:pPr>
      <w:r w:rsidRPr="0095785E">
        <w:rPr>
          <w:rFonts w:ascii="Muli" w:hAnsi="Muli" w:cs="Arial"/>
          <w:b/>
          <w:sz w:val="21"/>
          <w:szCs w:val="21"/>
        </w:rPr>
        <w:t>There are three types of notices required</w:t>
      </w:r>
      <w:r w:rsidRPr="0095785E">
        <w:rPr>
          <w:rFonts w:ascii="Muli" w:hAnsi="Muli" w:cs="Arial"/>
          <w:sz w:val="21"/>
          <w:szCs w:val="21"/>
        </w:rPr>
        <w:t>:</w:t>
      </w:r>
    </w:p>
    <w:p w14:paraId="4ED94332" w14:textId="77777777" w:rsidR="00546079" w:rsidRPr="0095785E" w:rsidRDefault="00546079" w:rsidP="00546079">
      <w:pPr>
        <w:pStyle w:val="NormalWeb"/>
        <w:spacing w:before="0" w:beforeAutospacing="0" w:after="0" w:afterAutospacing="0"/>
        <w:jc w:val="both"/>
        <w:rPr>
          <w:rFonts w:ascii="Muli" w:hAnsi="Muli" w:cs="Arial"/>
          <w:sz w:val="21"/>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3160"/>
        <w:gridCol w:w="2861"/>
      </w:tblGrid>
      <w:tr w:rsidR="003B0D04" w:rsidRPr="0095785E" w14:paraId="218D33D0" w14:textId="77777777" w:rsidTr="009F2523">
        <w:tc>
          <w:tcPr>
            <w:tcW w:w="3334" w:type="dxa"/>
            <w:shd w:val="clear" w:color="auto" w:fill="auto"/>
          </w:tcPr>
          <w:p w14:paraId="7B9F1502" w14:textId="77777777" w:rsidR="003B0D04" w:rsidRPr="0095785E" w:rsidRDefault="003B0D04" w:rsidP="00BA5C5E">
            <w:pPr>
              <w:pStyle w:val="NormalWeb"/>
              <w:spacing w:before="0" w:beforeAutospacing="0" w:after="0" w:afterAutospacing="0"/>
              <w:jc w:val="center"/>
              <w:rPr>
                <w:rFonts w:ascii="Muli" w:hAnsi="Muli" w:cs="Arial"/>
                <w:b/>
                <w:sz w:val="21"/>
                <w:szCs w:val="21"/>
              </w:rPr>
            </w:pPr>
            <w:r w:rsidRPr="0095785E">
              <w:rPr>
                <w:rFonts w:ascii="Muli" w:hAnsi="Muli" w:cs="Arial"/>
                <w:b/>
                <w:sz w:val="21"/>
                <w:szCs w:val="21"/>
              </w:rPr>
              <w:t>Notice of Entitlement and Intention</w:t>
            </w:r>
          </w:p>
          <w:p w14:paraId="20F5F2F4" w14:textId="77777777" w:rsidR="00A0493C" w:rsidRPr="0095785E" w:rsidRDefault="00A0493C" w:rsidP="00BA5C5E">
            <w:pPr>
              <w:pStyle w:val="NormalWeb"/>
              <w:spacing w:before="0" w:beforeAutospacing="0" w:after="0" w:afterAutospacing="0"/>
              <w:ind w:left="1080" w:hanging="1080"/>
              <w:jc w:val="center"/>
              <w:rPr>
                <w:rFonts w:ascii="Muli" w:hAnsi="Muli" w:cs="Arial"/>
                <w:b/>
                <w:sz w:val="21"/>
                <w:szCs w:val="21"/>
              </w:rPr>
            </w:pPr>
          </w:p>
        </w:tc>
        <w:tc>
          <w:tcPr>
            <w:tcW w:w="3160" w:type="dxa"/>
            <w:shd w:val="clear" w:color="auto" w:fill="auto"/>
          </w:tcPr>
          <w:p w14:paraId="16762C9F" w14:textId="77777777" w:rsidR="003B0D04" w:rsidRPr="0095785E" w:rsidRDefault="003B0D04" w:rsidP="00BA5C5E">
            <w:pPr>
              <w:pStyle w:val="NormalWeb"/>
              <w:spacing w:before="0" w:beforeAutospacing="0" w:after="0" w:afterAutospacing="0"/>
              <w:jc w:val="center"/>
              <w:rPr>
                <w:rFonts w:ascii="Muli" w:hAnsi="Muli" w:cs="Arial"/>
                <w:b/>
                <w:sz w:val="21"/>
                <w:szCs w:val="21"/>
              </w:rPr>
            </w:pPr>
            <w:r w:rsidRPr="0095785E">
              <w:rPr>
                <w:rFonts w:ascii="Muli" w:hAnsi="Muli" w:cs="Arial"/>
                <w:b/>
                <w:sz w:val="21"/>
                <w:szCs w:val="21"/>
              </w:rPr>
              <w:t>Curtailment Notice</w:t>
            </w:r>
          </w:p>
          <w:p w14:paraId="4E9A8928" w14:textId="77777777" w:rsidR="00815425" w:rsidRPr="0095785E" w:rsidRDefault="00815425" w:rsidP="00BA5C5E">
            <w:pPr>
              <w:pStyle w:val="NormalWeb"/>
              <w:spacing w:before="0" w:beforeAutospacing="0" w:after="0" w:afterAutospacing="0"/>
              <w:jc w:val="center"/>
              <w:rPr>
                <w:rFonts w:ascii="Muli" w:hAnsi="Muli" w:cs="Arial"/>
                <w:b/>
                <w:sz w:val="21"/>
                <w:szCs w:val="21"/>
              </w:rPr>
            </w:pPr>
          </w:p>
        </w:tc>
        <w:tc>
          <w:tcPr>
            <w:tcW w:w="2861" w:type="dxa"/>
            <w:shd w:val="clear" w:color="auto" w:fill="auto"/>
          </w:tcPr>
          <w:p w14:paraId="198CA29E" w14:textId="77777777" w:rsidR="003B0D04" w:rsidRPr="0095785E" w:rsidRDefault="003B0D04" w:rsidP="00BA5C5E">
            <w:pPr>
              <w:pStyle w:val="NormalWeb"/>
              <w:spacing w:before="0" w:beforeAutospacing="0" w:after="0" w:afterAutospacing="0"/>
              <w:jc w:val="center"/>
              <w:rPr>
                <w:rFonts w:ascii="Muli" w:hAnsi="Muli" w:cs="Arial"/>
                <w:b/>
                <w:sz w:val="21"/>
                <w:szCs w:val="21"/>
              </w:rPr>
            </w:pPr>
            <w:r w:rsidRPr="0095785E">
              <w:rPr>
                <w:rFonts w:ascii="Muli" w:hAnsi="Muli" w:cs="Arial"/>
                <w:b/>
                <w:sz w:val="21"/>
                <w:szCs w:val="21"/>
              </w:rPr>
              <w:t>Period of Leave Notice</w:t>
            </w:r>
          </w:p>
          <w:p w14:paraId="43474E22" w14:textId="77777777" w:rsidR="00815425" w:rsidRPr="0095785E" w:rsidRDefault="00815425" w:rsidP="00BA5C5E">
            <w:pPr>
              <w:pStyle w:val="NormalWeb"/>
              <w:spacing w:before="0" w:beforeAutospacing="0" w:after="0" w:afterAutospacing="0"/>
              <w:jc w:val="center"/>
              <w:rPr>
                <w:rFonts w:ascii="Muli" w:hAnsi="Muli" w:cs="Arial"/>
                <w:b/>
                <w:sz w:val="21"/>
                <w:szCs w:val="21"/>
              </w:rPr>
            </w:pPr>
          </w:p>
        </w:tc>
      </w:tr>
      <w:tr w:rsidR="003B0D04" w:rsidRPr="0095785E" w14:paraId="08732157" w14:textId="77777777" w:rsidTr="009F2523">
        <w:tc>
          <w:tcPr>
            <w:tcW w:w="3334" w:type="dxa"/>
            <w:shd w:val="clear" w:color="auto" w:fill="auto"/>
          </w:tcPr>
          <w:p w14:paraId="410974A6" w14:textId="46605A95" w:rsidR="003B0D04" w:rsidRPr="0095785E" w:rsidRDefault="003B0D04" w:rsidP="00BA5C5E">
            <w:pPr>
              <w:pStyle w:val="NormalWeb"/>
              <w:spacing w:before="0" w:beforeAutospacing="0" w:after="0" w:afterAutospacing="0"/>
              <w:jc w:val="center"/>
              <w:rPr>
                <w:rFonts w:ascii="Muli" w:hAnsi="Muli" w:cs="Arial"/>
                <w:sz w:val="21"/>
                <w:szCs w:val="21"/>
              </w:rPr>
            </w:pPr>
            <w:r w:rsidRPr="0095785E">
              <w:rPr>
                <w:rFonts w:ascii="Muli" w:hAnsi="Muli" w:cs="Arial"/>
                <w:sz w:val="21"/>
                <w:szCs w:val="21"/>
              </w:rPr>
              <w:t xml:space="preserve">Given by </w:t>
            </w:r>
            <w:r w:rsidR="00416517">
              <w:rPr>
                <w:rFonts w:ascii="Muli" w:hAnsi="Muli" w:cs="Arial"/>
                <w:sz w:val="21"/>
                <w:szCs w:val="21"/>
              </w:rPr>
              <w:t>primary parent</w:t>
            </w:r>
            <w:r w:rsidRPr="0095785E">
              <w:rPr>
                <w:rFonts w:ascii="Muli" w:hAnsi="Muli" w:cs="Arial"/>
                <w:sz w:val="21"/>
                <w:szCs w:val="21"/>
              </w:rPr>
              <w:t>/</w:t>
            </w:r>
            <w:r w:rsidR="00583035">
              <w:rPr>
                <w:rFonts w:ascii="Muli" w:hAnsi="Muli" w:cs="Arial"/>
                <w:sz w:val="21"/>
                <w:szCs w:val="21"/>
              </w:rPr>
              <w:t>intended parent/</w:t>
            </w:r>
            <w:r w:rsidRPr="0095785E">
              <w:rPr>
                <w:rFonts w:ascii="Muli" w:hAnsi="Muli" w:cs="Arial"/>
                <w:sz w:val="21"/>
                <w:szCs w:val="21"/>
              </w:rPr>
              <w:t>adopter and partner</w:t>
            </w:r>
          </w:p>
        </w:tc>
        <w:tc>
          <w:tcPr>
            <w:tcW w:w="3160" w:type="dxa"/>
            <w:shd w:val="clear" w:color="auto" w:fill="auto"/>
          </w:tcPr>
          <w:p w14:paraId="22CCE617" w14:textId="5D1A033B" w:rsidR="003B0D04" w:rsidRPr="0095785E" w:rsidRDefault="003B0D04" w:rsidP="00BA5C5E">
            <w:pPr>
              <w:pStyle w:val="NormalWeb"/>
              <w:spacing w:before="0" w:beforeAutospacing="0" w:after="0" w:afterAutospacing="0"/>
              <w:jc w:val="center"/>
              <w:rPr>
                <w:rFonts w:ascii="Muli" w:hAnsi="Muli" w:cs="Arial"/>
                <w:sz w:val="21"/>
                <w:szCs w:val="21"/>
              </w:rPr>
            </w:pPr>
            <w:r w:rsidRPr="0095785E">
              <w:rPr>
                <w:rFonts w:ascii="Muli" w:hAnsi="Muli" w:cs="Arial"/>
                <w:sz w:val="21"/>
                <w:szCs w:val="21"/>
              </w:rPr>
              <w:t xml:space="preserve">Given by </w:t>
            </w:r>
            <w:r w:rsidR="00416517">
              <w:rPr>
                <w:rFonts w:ascii="Muli" w:hAnsi="Muli" w:cs="Arial"/>
                <w:sz w:val="21"/>
                <w:szCs w:val="21"/>
              </w:rPr>
              <w:t>primary parent</w:t>
            </w:r>
            <w:r w:rsidRPr="0095785E">
              <w:rPr>
                <w:rFonts w:ascii="Muli" w:hAnsi="Muli" w:cs="Arial"/>
                <w:sz w:val="21"/>
                <w:szCs w:val="21"/>
              </w:rPr>
              <w:t>/</w:t>
            </w:r>
            <w:r w:rsidR="00583035">
              <w:rPr>
                <w:rFonts w:ascii="Muli" w:hAnsi="Muli" w:cs="Arial"/>
                <w:sz w:val="21"/>
                <w:szCs w:val="21"/>
              </w:rPr>
              <w:t>intended parent/</w:t>
            </w:r>
            <w:r w:rsidRPr="0095785E">
              <w:rPr>
                <w:rFonts w:ascii="Muli" w:hAnsi="Muli" w:cs="Arial"/>
                <w:sz w:val="21"/>
                <w:szCs w:val="21"/>
              </w:rPr>
              <w:t>adopter</w:t>
            </w:r>
          </w:p>
        </w:tc>
        <w:tc>
          <w:tcPr>
            <w:tcW w:w="2861" w:type="dxa"/>
            <w:shd w:val="clear" w:color="auto" w:fill="auto"/>
          </w:tcPr>
          <w:p w14:paraId="29A3B568" w14:textId="507B3435" w:rsidR="003B0D04" w:rsidRPr="0095785E" w:rsidRDefault="003B0D04" w:rsidP="00BA5C5E">
            <w:pPr>
              <w:pStyle w:val="NormalWeb"/>
              <w:spacing w:before="0" w:beforeAutospacing="0" w:after="0" w:afterAutospacing="0"/>
              <w:jc w:val="center"/>
              <w:rPr>
                <w:rFonts w:ascii="Muli" w:hAnsi="Muli" w:cs="Arial"/>
                <w:sz w:val="21"/>
                <w:szCs w:val="21"/>
              </w:rPr>
            </w:pPr>
            <w:r w:rsidRPr="0095785E">
              <w:rPr>
                <w:rFonts w:ascii="Muli" w:hAnsi="Muli" w:cs="Arial"/>
                <w:sz w:val="21"/>
                <w:szCs w:val="21"/>
              </w:rPr>
              <w:t xml:space="preserve">Given by </w:t>
            </w:r>
            <w:r w:rsidR="00416517">
              <w:rPr>
                <w:rFonts w:ascii="Muli" w:hAnsi="Muli" w:cs="Arial"/>
                <w:sz w:val="21"/>
                <w:szCs w:val="21"/>
              </w:rPr>
              <w:t>primary parent</w:t>
            </w:r>
            <w:r w:rsidRPr="0095785E">
              <w:rPr>
                <w:rFonts w:ascii="Muli" w:hAnsi="Muli" w:cs="Arial"/>
                <w:sz w:val="21"/>
                <w:szCs w:val="21"/>
              </w:rPr>
              <w:t>/</w:t>
            </w:r>
            <w:r w:rsidR="00583035">
              <w:rPr>
                <w:rFonts w:ascii="Muli" w:hAnsi="Muli" w:cs="Arial"/>
                <w:sz w:val="21"/>
                <w:szCs w:val="21"/>
              </w:rPr>
              <w:t>intended parent/</w:t>
            </w:r>
            <w:r w:rsidRPr="0095785E">
              <w:rPr>
                <w:rFonts w:ascii="Muli" w:hAnsi="Muli" w:cs="Arial"/>
                <w:sz w:val="21"/>
                <w:szCs w:val="21"/>
              </w:rPr>
              <w:t>adopter and/or partner</w:t>
            </w:r>
          </w:p>
        </w:tc>
      </w:tr>
      <w:tr w:rsidR="00BA5C5E" w:rsidRPr="0095785E" w14:paraId="62235A3B" w14:textId="77777777" w:rsidTr="009F2523">
        <w:tc>
          <w:tcPr>
            <w:tcW w:w="3334" w:type="dxa"/>
            <w:shd w:val="clear" w:color="auto" w:fill="auto"/>
            <w:vAlign w:val="center"/>
          </w:tcPr>
          <w:p w14:paraId="43D2AFD1" w14:textId="77777777" w:rsidR="00BA5C5E" w:rsidRPr="0095785E" w:rsidRDefault="00BA5C5E" w:rsidP="00B7335D">
            <w:pPr>
              <w:pStyle w:val="NormalWeb"/>
              <w:spacing w:before="0" w:beforeAutospacing="0" w:after="0" w:afterAutospacing="0"/>
              <w:jc w:val="center"/>
              <w:rPr>
                <w:rFonts w:ascii="Muli" w:hAnsi="Muli" w:cs="Arial"/>
                <w:b/>
                <w:sz w:val="21"/>
                <w:szCs w:val="21"/>
              </w:rPr>
            </w:pPr>
            <w:r w:rsidRPr="0095785E">
              <w:rPr>
                <w:rFonts w:ascii="Muli" w:hAnsi="Muli"/>
                <w:b/>
                <w:sz w:val="21"/>
                <w:szCs w:val="21"/>
              </w:rPr>
              <w:t>↓</w:t>
            </w:r>
          </w:p>
        </w:tc>
        <w:tc>
          <w:tcPr>
            <w:tcW w:w="3160" w:type="dxa"/>
            <w:shd w:val="clear" w:color="auto" w:fill="auto"/>
            <w:vAlign w:val="center"/>
          </w:tcPr>
          <w:p w14:paraId="04AFBB06" w14:textId="77777777" w:rsidR="00BA5C5E" w:rsidRPr="0095785E" w:rsidRDefault="00BA5C5E" w:rsidP="00B7335D">
            <w:pPr>
              <w:pStyle w:val="NormalWeb"/>
              <w:spacing w:before="0" w:beforeAutospacing="0" w:after="0" w:afterAutospacing="0"/>
              <w:jc w:val="center"/>
              <w:rPr>
                <w:rFonts w:ascii="Muli" w:hAnsi="Muli" w:cs="Arial"/>
                <w:b/>
                <w:sz w:val="21"/>
                <w:szCs w:val="21"/>
              </w:rPr>
            </w:pPr>
            <w:r w:rsidRPr="0095785E">
              <w:rPr>
                <w:rFonts w:ascii="Muli" w:hAnsi="Muli"/>
                <w:b/>
                <w:sz w:val="21"/>
                <w:szCs w:val="21"/>
              </w:rPr>
              <w:t>↓</w:t>
            </w:r>
          </w:p>
        </w:tc>
        <w:tc>
          <w:tcPr>
            <w:tcW w:w="2861" w:type="dxa"/>
            <w:shd w:val="clear" w:color="auto" w:fill="auto"/>
            <w:vAlign w:val="center"/>
          </w:tcPr>
          <w:p w14:paraId="64A67D57" w14:textId="77777777" w:rsidR="00BA5C5E" w:rsidRPr="0095785E" w:rsidRDefault="00BA5C5E" w:rsidP="00B7335D">
            <w:pPr>
              <w:pStyle w:val="NormalWeb"/>
              <w:spacing w:before="0" w:beforeAutospacing="0" w:after="0" w:afterAutospacing="0"/>
              <w:jc w:val="center"/>
              <w:rPr>
                <w:rFonts w:ascii="Muli" w:hAnsi="Muli" w:cs="Arial"/>
                <w:b/>
                <w:sz w:val="21"/>
                <w:szCs w:val="21"/>
              </w:rPr>
            </w:pPr>
            <w:r w:rsidRPr="0095785E">
              <w:rPr>
                <w:rFonts w:ascii="Muli" w:hAnsi="Muli"/>
                <w:b/>
                <w:sz w:val="21"/>
                <w:szCs w:val="21"/>
              </w:rPr>
              <w:t>↓</w:t>
            </w:r>
          </w:p>
        </w:tc>
      </w:tr>
      <w:tr w:rsidR="003B0D04" w:rsidRPr="0095785E" w14:paraId="2DC26D34" w14:textId="77777777" w:rsidTr="009F2523">
        <w:tc>
          <w:tcPr>
            <w:tcW w:w="3334" w:type="dxa"/>
            <w:shd w:val="clear" w:color="auto" w:fill="auto"/>
          </w:tcPr>
          <w:p w14:paraId="01496B4B" w14:textId="77777777" w:rsidR="003B0D04" w:rsidRPr="0095785E" w:rsidRDefault="003B0D04" w:rsidP="00BA5C5E">
            <w:pPr>
              <w:pStyle w:val="NormalWeb"/>
              <w:spacing w:before="0" w:beforeAutospacing="0" w:after="0" w:afterAutospacing="0"/>
              <w:jc w:val="center"/>
              <w:rPr>
                <w:rFonts w:ascii="Muli" w:hAnsi="Muli" w:cs="Arial"/>
                <w:sz w:val="21"/>
                <w:szCs w:val="21"/>
              </w:rPr>
            </w:pPr>
            <w:r w:rsidRPr="0095785E">
              <w:rPr>
                <w:rFonts w:ascii="Muli" w:hAnsi="Muli" w:cs="Arial"/>
                <w:sz w:val="21"/>
                <w:szCs w:val="21"/>
              </w:rPr>
              <w:t>Confirms eligibility</w:t>
            </w:r>
          </w:p>
        </w:tc>
        <w:tc>
          <w:tcPr>
            <w:tcW w:w="3160" w:type="dxa"/>
            <w:shd w:val="clear" w:color="auto" w:fill="auto"/>
          </w:tcPr>
          <w:p w14:paraId="78A5D843" w14:textId="77777777" w:rsidR="003B0D04" w:rsidRPr="0095785E" w:rsidRDefault="003B0D04" w:rsidP="00BA5C5E">
            <w:pPr>
              <w:pStyle w:val="NormalWeb"/>
              <w:spacing w:before="0" w:beforeAutospacing="0" w:after="0" w:afterAutospacing="0"/>
              <w:jc w:val="center"/>
              <w:rPr>
                <w:rFonts w:ascii="Muli" w:hAnsi="Muli" w:cs="Arial"/>
                <w:sz w:val="21"/>
                <w:szCs w:val="21"/>
              </w:rPr>
            </w:pPr>
            <w:r w:rsidRPr="0095785E">
              <w:rPr>
                <w:rFonts w:ascii="Muli" w:hAnsi="Muli" w:cs="Arial"/>
                <w:sz w:val="21"/>
                <w:szCs w:val="21"/>
              </w:rPr>
              <w:t>End SML/SMP and SAL/SAP</w:t>
            </w:r>
          </w:p>
        </w:tc>
        <w:tc>
          <w:tcPr>
            <w:tcW w:w="2861" w:type="dxa"/>
            <w:shd w:val="clear" w:color="auto" w:fill="auto"/>
          </w:tcPr>
          <w:p w14:paraId="0D666F24" w14:textId="77777777" w:rsidR="003B0D04" w:rsidRPr="0095785E" w:rsidRDefault="003B0D04" w:rsidP="00BA5C5E">
            <w:pPr>
              <w:pStyle w:val="NormalWeb"/>
              <w:spacing w:before="0" w:beforeAutospacing="0" w:after="0" w:afterAutospacing="0"/>
              <w:jc w:val="center"/>
              <w:rPr>
                <w:rFonts w:ascii="Muli" w:hAnsi="Muli" w:cs="Arial"/>
                <w:sz w:val="21"/>
                <w:szCs w:val="21"/>
              </w:rPr>
            </w:pPr>
            <w:r w:rsidRPr="0095785E">
              <w:rPr>
                <w:rFonts w:ascii="Muli" w:hAnsi="Muli" w:cs="Arial"/>
                <w:sz w:val="21"/>
                <w:szCs w:val="21"/>
              </w:rPr>
              <w:t>States when they would like to take leave</w:t>
            </w:r>
          </w:p>
        </w:tc>
      </w:tr>
    </w:tbl>
    <w:p w14:paraId="419EF5C5" w14:textId="77777777" w:rsidR="00546079" w:rsidRDefault="00546079" w:rsidP="00546079">
      <w:pPr>
        <w:ind w:right="191"/>
        <w:jc w:val="both"/>
        <w:rPr>
          <w:rFonts w:ascii="Muli" w:hAnsi="Muli"/>
          <w:sz w:val="21"/>
          <w:szCs w:val="21"/>
        </w:rPr>
      </w:pPr>
    </w:p>
    <w:p w14:paraId="4BE1EEF6" w14:textId="7064DD78" w:rsidR="008C0FD1" w:rsidRPr="0095785E" w:rsidRDefault="008C0FD1" w:rsidP="00546079">
      <w:pPr>
        <w:ind w:right="191"/>
        <w:jc w:val="both"/>
        <w:rPr>
          <w:rFonts w:ascii="Muli" w:hAnsi="Muli"/>
          <w:sz w:val="21"/>
          <w:szCs w:val="21"/>
        </w:rPr>
      </w:pPr>
      <w:r w:rsidRPr="0095785E">
        <w:rPr>
          <w:rFonts w:ascii="Muli" w:hAnsi="Muli"/>
          <w:sz w:val="21"/>
          <w:szCs w:val="21"/>
        </w:rPr>
        <w:t xml:space="preserve">To move from maternity/adoption leave to </w:t>
      </w:r>
      <w:r w:rsidR="005C4BBD" w:rsidRPr="0095785E">
        <w:rPr>
          <w:rFonts w:ascii="Muli" w:hAnsi="Muli"/>
          <w:sz w:val="21"/>
          <w:szCs w:val="21"/>
        </w:rPr>
        <w:t>SPL</w:t>
      </w:r>
      <w:r w:rsidRPr="0095785E">
        <w:rPr>
          <w:rFonts w:ascii="Muli" w:hAnsi="Muli"/>
          <w:sz w:val="21"/>
          <w:szCs w:val="21"/>
        </w:rPr>
        <w:t xml:space="preserve"> the employee must</w:t>
      </w:r>
      <w:r w:rsidR="00E72959" w:rsidRPr="0095785E">
        <w:rPr>
          <w:rFonts w:ascii="Muli" w:hAnsi="Muli"/>
          <w:sz w:val="21"/>
          <w:szCs w:val="21"/>
        </w:rPr>
        <w:t xml:space="preserve"> give </w:t>
      </w:r>
      <w:r w:rsidR="008E0875" w:rsidRPr="0095785E">
        <w:rPr>
          <w:rFonts w:ascii="Muli" w:hAnsi="Muli"/>
          <w:b/>
          <w:sz w:val="21"/>
          <w:szCs w:val="21"/>
        </w:rPr>
        <w:t>‘</w:t>
      </w:r>
      <w:r w:rsidR="00E72959" w:rsidRPr="0095785E">
        <w:rPr>
          <w:rFonts w:ascii="Muli" w:hAnsi="Muli"/>
          <w:b/>
          <w:sz w:val="21"/>
          <w:szCs w:val="21"/>
        </w:rPr>
        <w:t>notice of entitlement and intention</w:t>
      </w:r>
      <w:r w:rsidR="008E0875" w:rsidRPr="0095785E">
        <w:rPr>
          <w:rFonts w:ascii="Muli" w:hAnsi="Muli"/>
          <w:b/>
          <w:sz w:val="21"/>
          <w:szCs w:val="21"/>
        </w:rPr>
        <w:t>’</w:t>
      </w:r>
      <w:r w:rsidR="00E72959" w:rsidRPr="0095785E">
        <w:rPr>
          <w:rFonts w:ascii="Muli" w:hAnsi="Muli"/>
          <w:sz w:val="21"/>
          <w:szCs w:val="21"/>
        </w:rPr>
        <w:t xml:space="preserve"> to take SPL</w:t>
      </w:r>
      <w:r w:rsidR="00081F25" w:rsidRPr="0095785E">
        <w:rPr>
          <w:rFonts w:ascii="Muli" w:hAnsi="Muli"/>
          <w:sz w:val="21"/>
          <w:szCs w:val="21"/>
        </w:rPr>
        <w:t xml:space="preserve"> and ShPP</w:t>
      </w:r>
      <w:r w:rsidR="00E72959" w:rsidRPr="0095785E">
        <w:rPr>
          <w:rFonts w:ascii="Muli" w:hAnsi="Muli"/>
          <w:sz w:val="21"/>
          <w:szCs w:val="21"/>
        </w:rPr>
        <w:t xml:space="preserve">. </w:t>
      </w:r>
      <w:r w:rsidR="000A5B2B" w:rsidRPr="0095785E">
        <w:rPr>
          <w:rFonts w:ascii="Muli" w:hAnsi="Muli"/>
          <w:sz w:val="21"/>
          <w:szCs w:val="21"/>
        </w:rPr>
        <w:t xml:space="preserve">There are two different forms available, depending upon whether the employee is the </w:t>
      </w:r>
      <w:r w:rsidR="00416517">
        <w:rPr>
          <w:rFonts w:ascii="Muli" w:hAnsi="Muli"/>
          <w:sz w:val="21"/>
          <w:szCs w:val="21"/>
        </w:rPr>
        <w:t>primary parent</w:t>
      </w:r>
      <w:r w:rsidR="000A5B2B" w:rsidRPr="0095785E">
        <w:rPr>
          <w:rFonts w:ascii="Muli" w:hAnsi="Muli"/>
          <w:sz w:val="21"/>
          <w:szCs w:val="21"/>
        </w:rPr>
        <w:t>/adopter or the partner</w:t>
      </w:r>
      <w:r w:rsidR="0000388D">
        <w:rPr>
          <w:rFonts w:ascii="Muli" w:hAnsi="Muli"/>
          <w:sz w:val="21"/>
          <w:szCs w:val="21"/>
        </w:rPr>
        <w:t>/second</w:t>
      </w:r>
      <w:r w:rsidR="00583035">
        <w:rPr>
          <w:rFonts w:ascii="Muli" w:hAnsi="Muli"/>
          <w:sz w:val="21"/>
          <w:szCs w:val="21"/>
        </w:rPr>
        <w:t xml:space="preserve"> </w:t>
      </w:r>
      <w:r w:rsidR="0000388D">
        <w:rPr>
          <w:rFonts w:ascii="Muli" w:hAnsi="Muli"/>
          <w:sz w:val="21"/>
          <w:szCs w:val="21"/>
        </w:rPr>
        <w:t>intended parent</w:t>
      </w:r>
      <w:r w:rsidR="000B458F">
        <w:rPr>
          <w:rFonts w:ascii="Muli" w:hAnsi="Muli"/>
          <w:sz w:val="21"/>
          <w:szCs w:val="21"/>
        </w:rPr>
        <w:t>/</w:t>
      </w:r>
      <w:r w:rsidR="00583035">
        <w:rPr>
          <w:rFonts w:ascii="Muli" w:hAnsi="Muli"/>
          <w:sz w:val="21"/>
          <w:szCs w:val="21"/>
        </w:rPr>
        <w:t xml:space="preserve">legal parent, </w:t>
      </w:r>
      <w:r w:rsidR="000B458F">
        <w:rPr>
          <w:rFonts w:ascii="Muli" w:hAnsi="Muli"/>
          <w:sz w:val="21"/>
          <w:szCs w:val="21"/>
        </w:rPr>
        <w:t>or</w:t>
      </w:r>
      <w:r w:rsidR="008365F6">
        <w:rPr>
          <w:rFonts w:ascii="Muli" w:hAnsi="Muli"/>
          <w:sz w:val="21"/>
          <w:szCs w:val="21"/>
        </w:rPr>
        <w:t xml:space="preserve"> second</w:t>
      </w:r>
      <w:r w:rsidR="000B458F">
        <w:rPr>
          <w:rFonts w:ascii="Muli" w:hAnsi="Muli"/>
          <w:sz w:val="21"/>
          <w:szCs w:val="21"/>
        </w:rPr>
        <w:t xml:space="preserve"> adopter</w:t>
      </w:r>
      <w:r w:rsidR="00814ADE" w:rsidRPr="0095785E">
        <w:rPr>
          <w:rFonts w:ascii="Muli" w:hAnsi="Muli"/>
          <w:sz w:val="21"/>
          <w:szCs w:val="21"/>
        </w:rPr>
        <w:t>.</w:t>
      </w:r>
      <w:r w:rsidR="00703893" w:rsidRPr="0095785E">
        <w:rPr>
          <w:rFonts w:ascii="Muli" w:hAnsi="Muli" w:cs="Arial"/>
          <w:b/>
          <w:color w:val="FF0000"/>
          <w:sz w:val="21"/>
          <w:szCs w:val="21"/>
        </w:rPr>
        <w:t xml:space="preserve"> </w:t>
      </w:r>
      <w:r w:rsidR="00E83C7E" w:rsidRPr="0095785E">
        <w:rPr>
          <w:rFonts w:ascii="Muli" w:hAnsi="Muli"/>
          <w:sz w:val="21"/>
          <w:szCs w:val="21"/>
        </w:rPr>
        <w:t xml:space="preserve">This </w:t>
      </w:r>
      <w:r w:rsidR="00703893" w:rsidRPr="0095785E">
        <w:rPr>
          <w:rFonts w:ascii="Muli" w:hAnsi="Muli"/>
          <w:sz w:val="21"/>
          <w:szCs w:val="21"/>
        </w:rPr>
        <w:t xml:space="preserve">notice </w:t>
      </w:r>
      <w:r w:rsidR="00E83C7E" w:rsidRPr="0095785E">
        <w:rPr>
          <w:rFonts w:ascii="Muli" w:hAnsi="Muli"/>
          <w:sz w:val="21"/>
          <w:szCs w:val="21"/>
        </w:rPr>
        <w:t>may be submitted at the same time as the maternity/adoption curtailment notice</w:t>
      </w:r>
      <w:r w:rsidR="0010069C" w:rsidRPr="0095785E">
        <w:rPr>
          <w:rFonts w:ascii="Muli" w:hAnsi="Muli"/>
          <w:sz w:val="21"/>
          <w:szCs w:val="21"/>
        </w:rPr>
        <w:t xml:space="preserve"> </w:t>
      </w:r>
      <w:r w:rsidR="00E83C7E" w:rsidRPr="0095785E">
        <w:rPr>
          <w:rFonts w:ascii="Muli" w:hAnsi="Muli"/>
          <w:sz w:val="21"/>
          <w:szCs w:val="21"/>
        </w:rPr>
        <w:t xml:space="preserve">or at a later date. </w:t>
      </w:r>
      <w:r w:rsidR="0010069C" w:rsidRPr="0095785E">
        <w:rPr>
          <w:rFonts w:ascii="Muli" w:hAnsi="Muli"/>
          <w:sz w:val="21"/>
          <w:szCs w:val="21"/>
        </w:rPr>
        <w:t xml:space="preserve">The employee must complete the notice form, </w:t>
      </w:r>
      <w:r w:rsidR="00316D45" w:rsidRPr="0095785E">
        <w:rPr>
          <w:rFonts w:ascii="Muli" w:hAnsi="Muli"/>
          <w:sz w:val="21"/>
          <w:szCs w:val="21"/>
        </w:rPr>
        <w:t xml:space="preserve">giving at least 8 </w:t>
      </w:r>
      <w:r w:rsidR="00416517" w:rsidRPr="0095785E">
        <w:rPr>
          <w:rFonts w:ascii="Muli" w:hAnsi="Muli"/>
          <w:sz w:val="21"/>
          <w:szCs w:val="21"/>
        </w:rPr>
        <w:t>weeks’ notice</w:t>
      </w:r>
      <w:r w:rsidR="0010069C" w:rsidRPr="0095785E">
        <w:rPr>
          <w:rFonts w:ascii="Muli" w:hAnsi="Muli"/>
          <w:sz w:val="21"/>
          <w:szCs w:val="21"/>
        </w:rPr>
        <w:t xml:space="preserve">. </w:t>
      </w:r>
    </w:p>
    <w:p w14:paraId="6EC04DA8" w14:textId="77777777" w:rsidR="00546079" w:rsidRDefault="00546079" w:rsidP="00546079">
      <w:pPr>
        <w:ind w:right="191"/>
        <w:jc w:val="both"/>
        <w:rPr>
          <w:rFonts w:ascii="Muli" w:hAnsi="Muli" w:cs="Arial"/>
          <w:sz w:val="21"/>
          <w:szCs w:val="21"/>
        </w:rPr>
      </w:pPr>
    </w:p>
    <w:p w14:paraId="4FE6C1BF" w14:textId="0A475CD0" w:rsidR="00081F25" w:rsidRPr="0095785E" w:rsidRDefault="00081F25" w:rsidP="00546079">
      <w:pPr>
        <w:ind w:right="191"/>
        <w:jc w:val="both"/>
        <w:rPr>
          <w:rFonts w:ascii="Muli" w:hAnsi="Muli"/>
          <w:sz w:val="21"/>
          <w:szCs w:val="21"/>
        </w:rPr>
      </w:pPr>
      <w:r w:rsidRPr="0095785E">
        <w:rPr>
          <w:rFonts w:ascii="Muli" w:hAnsi="Muli"/>
          <w:sz w:val="21"/>
          <w:szCs w:val="21"/>
        </w:rPr>
        <w:t>Payroll, within 14 days of the SPL entitlement and intention notification being received, may request the following additional information:</w:t>
      </w:r>
    </w:p>
    <w:p w14:paraId="62A38F68" w14:textId="77777777" w:rsidR="009F2523" w:rsidRPr="0095785E" w:rsidRDefault="009F2523" w:rsidP="009F2523">
      <w:pPr>
        <w:pStyle w:val="NormalWeb"/>
        <w:spacing w:before="0" w:beforeAutospacing="0" w:after="0" w:afterAutospacing="0"/>
        <w:ind w:right="191"/>
        <w:jc w:val="both"/>
        <w:rPr>
          <w:rFonts w:ascii="Muli" w:hAnsi="Muli"/>
          <w:sz w:val="21"/>
          <w:szCs w:val="21"/>
        </w:rPr>
      </w:pPr>
    </w:p>
    <w:p w14:paraId="37C16C83" w14:textId="3B67AB28" w:rsidR="009F2523" w:rsidRPr="0095785E" w:rsidRDefault="00081F25" w:rsidP="00546079">
      <w:pPr>
        <w:pStyle w:val="NormalWeb"/>
        <w:numPr>
          <w:ilvl w:val="0"/>
          <w:numId w:val="19"/>
        </w:numPr>
        <w:tabs>
          <w:tab w:val="left" w:pos="1701"/>
        </w:tabs>
        <w:spacing w:before="0" w:beforeAutospacing="0" w:after="0" w:afterAutospacing="0"/>
        <w:ind w:right="191"/>
        <w:jc w:val="both"/>
        <w:rPr>
          <w:rFonts w:ascii="Muli" w:hAnsi="Muli" w:cs="Arial"/>
          <w:sz w:val="21"/>
          <w:szCs w:val="21"/>
        </w:rPr>
      </w:pPr>
      <w:r w:rsidRPr="0095785E">
        <w:rPr>
          <w:rFonts w:ascii="Muli" w:hAnsi="Muli" w:cs="Arial"/>
          <w:sz w:val="21"/>
          <w:szCs w:val="21"/>
        </w:rPr>
        <w:t xml:space="preserve">the name and address of the partner’s employer (where the employee’s partner is no longer employed or is </w:t>
      </w:r>
      <w:r w:rsidR="00416517" w:rsidRPr="0095785E">
        <w:rPr>
          <w:rFonts w:ascii="Muli" w:hAnsi="Muli" w:cs="Arial"/>
          <w:sz w:val="21"/>
          <w:szCs w:val="21"/>
        </w:rPr>
        <w:t>self-employed</w:t>
      </w:r>
      <w:r w:rsidRPr="0095785E">
        <w:rPr>
          <w:rFonts w:ascii="Muli" w:hAnsi="Muli" w:cs="Arial"/>
          <w:sz w:val="21"/>
          <w:szCs w:val="21"/>
        </w:rPr>
        <w:t xml:space="preserve"> their contact details must be given instead)</w:t>
      </w:r>
    </w:p>
    <w:p w14:paraId="39D6B1B1" w14:textId="689129AB" w:rsidR="00546079" w:rsidRDefault="00081F25" w:rsidP="00546079">
      <w:pPr>
        <w:pStyle w:val="NormalWeb"/>
        <w:numPr>
          <w:ilvl w:val="0"/>
          <w:numId w:val="19"/>
        </w:numPr>
        <w:tabs>
          <w:tab w:val="left" w:pos="1701"/>
        </w:tabs>
        <w:spacing w:before="0" w:beforeAutospacing="0" w:after="0" w:afterAutospacing="0"/>
        <w:ind w:right="191"/>
        <w:jc w:val="both"/>
        <w:rPr>
          <w:rFonts w:ascii="Muli" w:hAnsi="Muli" w:cs="Arial"/>
          <w:sz w:val="21"/>
          <w:szCs w:val="21"/>
        </w:rPr>
      </w:pPr>
      <w:r w:rsidRPr="0095785E">
        <w:rPr>
          <w:rFonts w:ascii="Muli" w:hAnsi="Muli" w:cs="Arial"/>
          <w:sz w:val="21"/>
          <w:szCs w:val="21"/>
        </w:rPr>
        <w:t xml:space="preserve">in the case of biological parents, a copy of the child’s birth certificate </w:t>
      </w:r>
      <w:bookmarkStart w:id="24" w:name="_Hlk137802130"/>
      <w:r w:rsidRPr="0095785E">
        <w:rPr>
          <w:rFonts w:ascii="Muli" w:hAnsi="Muli" w:cs="Arial"/>
          <w:sz w:val="21"/>
          <w:szCs w:val="21"/>
        </w:rPr>
        <w:t>(or, where one has not been issued, a declaration as to the time and place of the birth)</w:t>
      </w:r>
      <w:bookmarkEnd w:id="24"/>
    </w:p>
    <w:p w14:paraId="23F886AD" w14:textId="68ABCD4D" w:rsidR="008365F6" w:rsidRDefault="008365F6" w:rsidP="00546079">
      <w:pPr>
        <w:pStyle w:val="NormalWeb"/>
        <w:numPr>
          <w:ilvl w:val="0"/>
          <w:numId w:val="19"/>
        </w:numPr>
        <w:tabs>
          <w:tab w:val="left" w:pos="1701"/>
        </w:tabs>
        <w:spacing w:before="0" w:beforeAutospacing="0" w:after="0" w:afterAutospacing="0"/>
        <w:ind w:right="191"/>
        <w:jc w:val="both"/>
        <w:rPr>
          <w:rFonts w:ascii="Muli" w:hAnsi="Muli" w:cs="Arial"/>
          <w:sz w:val="21"/>
          <w:szCs w:val="21"/>
        </w:rPr>
      </w:pPr>
      <w:r>
        <w:rPr>
          <w:rFonts w:ascii="Muli" w:hAnsi="Muli" w:cs="Arial"/>
          <w:sz w:val="21"/>
          <w:szCs w:val="21"/>
        </w:rPr>
        <w:t xml:space="preserve">in case of surrogacy, where one parent is biologically related to the child and the surrogate’s marital status is single, a copy of the birth certificate confirming them to be the legal parent </w:t>
      </w:r>
      <w:r w:rsidRPr="008365F6">
        <w:rPr>
          <w:rFonts w:ascii="Muli" w:hAnsi="Muli" w:cs="Arial"/>
          <w:sz w:val="21"/>
          <w:szCs w:val="21"/>
        </w:rPr>
        <w:t>(or, where one has not been issued, a declaration as to the time and place of the birth)</w:t>
      </w:r>
    </w:p>
    <w:p w14:paraId="46817F01" w14:textId="442FB8C6" w:rsidR="00A12F5B" w:rsidRDefault="00A12F5B" w:rsidP="00546079">
      <w:pPr>
        <w:pStyle w:val="NormalWeb"/>
        <w:numPr>
          <w:ilvl w:val="0"/>
          <w:numId w:val="19"/>
        </w:numPr>
        <w:tabs>
          <w:tab w:val="left" w:pos="1701"/>
        </w:tabs>
        <w:spacing w:before="0" w:beforeAutospacing="0" w:after="0" w:afterAutospacing="0"/>
        <w:ind w:right="191"/>
        <w:jc w:val="both"/>
        <w:rPr>
          <w:rFonts w:ascii="Muli" w:hAnsi="Muli" w:cs="Arial"/>
          <w:sz w:val="21"/>
          <w:szCs w:val="21"/>
        </w:rPr>
      </w:pPr>
      <w:r>
        <w:rPr>
          <w:rFonts w:ascii="Muli" w:hAnsi="Muli" w:cs="Arial"/>
          <w:sz w:val="21"/>
          <w:szCs w:val="21"/>
        </w:rPr>
        <w:t>in the case of surrogacy</w:t>
      </w:r>
      <w:r w:rsidR="002B69F8">
        <w:rPr>
          <w:rFonts w:ascii="Muli" w:hAnsi="Muli" w:cs="Arial"/>
          <w:sz w:val="21"/>
          <w:szCs w:val="21"/>
        </w:rPr>
        <w:t xml:space="preserve">, </w:t>
      </w:r>
      <w:r>
        <w:rPr>
          <w:rFonts w:ascii="Muli" w:hAnsi="Muli" w:cs="Arial"/>
          <w:sz w:val="21"/>
          <w:szCs w:val="21"/>
        </w:rPr>
        <w:t xml:space="preserve">where one parent </w:t>
      </w:r>
      <w:r w:rsidR="008365F6">
        <w:rPr>
          <w:rFonts w:ascii="Muli" w:hAnsi="Muli" w:cs="Arial"/>
          <w:sz w:val="21"/>
          <w:szCs w:val="21"/>
        </w:rPr>
        <w:t>of the intended parents is</w:t>
      </w:r>
      <w:r>
        <w:rPr>
          <w:rFonts w:ascii="Muli" w:hAnsi="Muli" w:cs="Arial"/>
          <w:sz w:val="21"/>
          <w:szCs w:val="21"/>
        </w:rPr>
        <w:t xml:space="preserve"> </w:t>
      </w:r>
      <w:r w:rsidR="008365F6">
        <w:rPr>
          <w:rFonts w:ascii="Muli" w:hAnsi="Muli" w:cs="Arial"/>
          <w:sz w:val="21"/>
          <w:szCs w:val="21"/>
        </w:rPr>
        <w:t>biologically</w:t>
      </w:r>
      <w:r w:rsidRPr="00A12F5B">
        <w:rPr>
          <w:rFonts w:ascii="Muli" w:hAnsi="Muli" w:cs="Arial"/>
          <w:sz w:val="21"/>
          <w:szCs w:val="21"/>
        </w:rPr>
        <w:t xml:space="preserve"> related to the child</w:t>
      </w:r>
      <w:r>
        <w:rPr>
          <w:rFonts w:ascii="Muli" w:hAnsi="Muli" w:cs="Arial"/>
          <w:sz w:val="21"/>
          <w:szCs w:val="21"/>
        </w:rPr>
        <w:t>,</w:t>
      </w:r>
      <w:r w:rsidR="000B458F">
        <w:rPr>
          <w:rFonts w:ascii="Muli" w:hAnsi="Muli" w:cs="Arial"/>
          <w:sz w:val="21"/>
          <w:szCs w:val="21"/>
        </w:rPr>
        <w:t xml:space="preserve"> evidence of </w:t>
      </w:r>
      <w:r w:rsidR="000B458F" w:rsidRPr="000B458F">
        <w:rPr>
          <w:rFonts w:ascii="Muli" w:hAnsi="Muli" w:cs="Arial"/>
          <w:sz w:val="21"/>
          <w:szCs w:val="21"/>
        </w:rPr>
        <w:t xml:space="preserve">a ‘parental statutory declaration’ which is a declaration that you have applied or intend to apply </w:t>
      </w:r>
      <w:r w:rsidR="000B458F" w:rsidRPr="000B458F">
        <w:rPr>
          <w:rFonts w:ascii="Muli" w:hAnsi="Muli" w:cs="Arial"/>
          <w:sz w:val="21"/>
          <w:szCs w:val="21"/>
        </w:rPr>
        <w:lastRenderedPageBreak/>
        <w:t>for a parental order with your partner within six months of the birth and you expect to be granted it by the court.</w:t>
      </w:r>
    </w:p>
    <w:p w14:paraId="6E69F847" w14:textId="42B52199" w:rsidR="00081F25" w:rsidRPr="00546079" w:rsidRDefault="00081F25" w:rsidP="00546079">
      <w:pPr>
        <w:pStyle w:val="NormalWeb"/>
        <w:numPr>
          <w:ilvl w:val="0"/>
          <w:numId w:val="19"/>
        </w:numPr>
        <w:tabs>
          <w:tab w:val="left" w:pos="1701"/>
        </w:tabs>
        <w:spacing w:before="0" w:beforeAutospacing="0" w:after="0" w:afterAutospacing="0"/>
        <w:ind w:right="191"/>
        <w:jc w:val="both"/>
        <w:rPr>
          <w:rFonts w:ascii="Muli" w:hAnsi="Muli" w:cs="Arial"/>
          <w:sz w:val="21"/>
          <w:szCs w:val="21"/>
        </w:rPr>
      </w:pPr>
      <w:r w:rsidRPr="00546079">
        <w:rPr>
          <w:rFonts w:ascii="Muli" w:hAnsi="Muli" w:cs="Arial"/>
          <w:sz w:val="21"/>
          <w:szCs w:val="21"/>
        </w:rPr>
        <w:t>in the case of an adopted child, documentary evidence of the name and address of the adoption agency, the date on which they were notified of having been matched with the child and the date on which the agency expects to place the child for adoption</w:t>
      </w:r>
    </w:p>
    <w:p w14:paraId="0766DF74" w14:textId="77777777" w:rsidR="00546079" w:rsidRDefault="00546079" w:rsidP="00546079">
      <w:pPr>
        <w:ind w:right="191"/>
        <w:jc w:val="both"/>
        <w:rPr>
          <w:rFonts w:ascii="Muli" w:hAnsi="Muli"/>
          <w:sz w:val="21"/>
          <w:szCs w:val="21"/>
        </w:rPr>
      </w:pPr>
    </w:p>
    <w:p w14:paraId="6A32D836" w14:textId="3F890A8F" w:rsidR="008C0FD1" w:rsidRPr="0095785E" w:rsidRDefault="00081F25" w:rsidP="00546079">
      <w:pPr>
        <w:ind w:right="191"/>
        <w:jc w:val="both"/>
        <w:rPr>
          <w:rFonts w:ascii="Muli" w:hAnsi="Muli"/>
          <w:sz w:val="21"/>
          <w:szCs w:val="21"/>
        </w:rPr>
      </w:pPr>
      <w:r w:rsidRPr="0095785E">
        <w:rPr>
          <w:rFonts w:ascii="Muli" w:hAnsi="Muli"/>
          <w:sz w:val="21"/>
          <w:szCs w:val="21"/>
        </w:rPr>
        <w:t xml:space="preserve">In order to be entitled to SPL, the employee must produce this information within 14 days of the </w:t>
      </w:r>
      <w:r w:rsidR="0062630A" w:rsidRPr="0095785E">
        <w:rPr>
          <w:rFonts w:ascii="Muli" w:hAnsi="Muli"/>
          <w:sz w:val="21"/>
          <w:szCs w:val="21"/>
        </w:rPr>
        <w:t xml:space="preserve">request </w:t>
      </w:r>
      <w:r w:rsidR="008C0FD1" w:rsidRPr="0095785E">
        <w:rPr>
          <w:rFonts w:ascii="Muli" w:hAnsi="Muli"/>
          <w:sz w:val="21"/>
          <w:szCs w:val="21"/>
        </w:rPr>
        <w:t xml:space="preserve">with the exception of the birth certificate if </w:t>
      </w:r>
      <w:r w:rsidR="00D65691" w:rsidRPr="0095785E">
        <w:rPr>
          <w:rFonts w:ascii="Muli" w:hAnsi="Muli"/>
          <w:sz w:val="21"/>
          <w:szCs w:val="21"/>
        </w:rPr>
        <w:t>they are</w:t>
      </w:r>
      <w:r w:rsidR="008C0FD1" w:rsidRPr="0095785E">
        <w:rPr>
          <w:rFonts w:ascii="Muli" w:hAnsi="Muli"/>
          <w:sz w:val="21"/>
          <w:szCs w:val="21"/>
        </w:rPr>
        <w:t xml:space="preserve"> notifying </w:t>
      </w:r>
      <w:r w:rsidR="00D65691" w:rsidRPr="0095785E">
        <w:rPr>
          <w:rFonts w:ascii="Muli" w:hAnsi="Muli"/>
          <w:sz w:val="21"/>
          <w:szCs w:val="21"/>
        </w:rPr>
        <w:t>their</w:t>
      </w:r>
      <w:r w:rsidR="008C0FD1" w:rsidRPr="0095785E">
        <w:rPr>
          <w:rFonts w:ascii="Muli" w:hAnsi="Muli"/>
          <w:sz w:val="21"/>
          <w:szCs w:val="21"/>
        </w:rPr>
        <w:t xml:space="preserve"> intention to use </w:t>
      </w:r>
      <w:r w:rsidR="00D65691" w:rsidRPr="0095785E">
        <w:rPr>
          <w:rFonts w:ascii="Muli" w:hAnsi="Muli"/>
          <w:sz w:val="21"/>
          <w:szCs w:val="21"/>
        </w:rPr>
        <w:t>SPL</w:t>
      </w:r>
      <w:r w:rsidR="008C0FD1" w:rsidRPr="0095785E">
        <w:rPr>
          <w:rFonts w:ascii="Muli" w:hAnsi="Muli"/>
          <w:sz w:val="21"/>
          <w:szCs w:val="21"/>
        </w:rPr>
        <w:t xml:space="preserve"> prior to </w:t>
      </w:r>
      <w:r w:rsidR="0062630A" w:rsidRPr="0095785E">
        <w:rPr>
          <w:rFonts w:ascii="Muli" w:hAnsi="Muli"/>
          <w:sz w:val="21"/>
          <w:szCs w:val="21"/>
        </w:rPr>
        <w:t>their</w:t>
      </w:r>
      <w:r w:rsidR="008C0FD1" w:rsidRPr="0095785E">
        <w:rPr>
          <w:rFonts w:ascii="Muli" w:hAnsi="Muli"/>
          <w:sz w:val="21"/>
          <w:szCs w:val="21"/>
        </w:rPr>
        <w:t xml:space="preserve"> baby being born</w:t>
      </w:r>
      <w:r w:rsidR="00D65691" w:rsidRPr="0095785E">
        <w:rPr>
          <w:rFonts w:ascii="Muli" w:hAnsi="Muli"/>
          <w:sz w:val="21"/>
          <w:szCs w:val="21"/>
        </w:rPr>
        <w:t>.</w:t>
      </w:r>
    </w:p>
    <w:p w14:paraId="0DFD2991" w14:textId="77777777" w:rsidR="00546079" w:rsidRDefault="00546079" w:rsidP="00546079">
      <w:pPr>
        <w:pStyle w:val="NormalWeb"/>
        <w:spacing w:before="0" w:beforeAutospacing="0" w:after="0" w:afterAutospacing="0"/>
        <w:ind w:right="191"/>
        <w:jc w:val="both"/>
        <w:rPr>
          <w:rFonts w:ascii="Muli" w:hAnsi="Muli" w:cs="Arial"/>
          <w:sz w:val="21"/>
          <w:szCs w:val="21"/>
        </w:rPr>
      </w:pPr>
    </w:p>
    <w:p w14:paraId="2527CE09" w14:textId="10970DE8" w:rsidR="00412F89" w:rsidRPr="0095785E" w:rsidRDefault="00412F89" w:rsidP="00546079">
      <w:pPr>
        <w:pStyle w:val="NormalWeb"/>
        <w:spacing w:before="0" w:beforeAutospacing="0" w:after="0" w:afterAutospacing="0"/>
        <w:ind w:right="191"/>
        <w:jc w:val="both"/>
        <w:rPr>
          <w:rFonts w:ascii="Muli" w:hAnsi="Muli" w:cs="Arial"/>
          <w:sz w:val="21"/>
          <w:szCs w:val="21"/>
        </w:rPr>
      </w:pPr>
      <w:r w:rsidRPr="0095785E">
        <w:rPr>
          <w:rFonts w:ascii="Muli" w:hAnsi="Muli" w:cs="Arial"/>
          <w:sz w:val="21"/>
          <w:szCs w:val="21"/>
        </w:rPr>
        <w:t>The employee must give written notice of the leave they intend to take</w:t>
      </w:r>
      <w:r w:rsidR="007A2716" w:rsidRPr="0095785E">
        <w:rPr>
          <w:rFonts w:ascii="Muli" w:hAnsi="Muli" w:cs="Arial"/>
          <w:sz w:val="21"/>
          <w:szCs w:val="21"/>
        </w:rPr>
        <w:t xml:space="preserve"> by way of a </w:t>
      </w:r>
      <w:r w:rsidR="007A2716" w:rsidRPr="0095785E">
        <w:rPr>
          <w:rFonts w:ascii="Muli" w:hAnsi="Muli" w:cs="Arial"/>
          <w:b/>
          <w:sz w:val="21"/>
          <w:szCs w:val="21"/>
        </w:rPr>
        <w:t>‘Period of Leave Notice’</w:t>
      </w:r>
      <w:r w:rsidR="00D5132A" w:rsidRPr="0095785E">
        <w:rPr>
          <w:rFonts w:ascii="Muli" w:hAnsi="Muli" w:cs="Arial"/>
          <w:sz w:val="21"/>
          <w:szCs w:val="21"/>
        </w:rPr>
        <w:t>.</w:t>
      </w:r>
      <w:r w:rsidR="0066522F" w:rsidRPr="0095785E">
        <w:rPr>
          <w:rFonts w:ascii="Muli" w:hAnsi="Muli" w:cs="Arial"/>
          <w:b/>
          <w:color w:val="FF0000"/>
          <w:sz w:val="21"/>
          <w:szCs w:val="21"/>
        </w:rPr>
        <w:t xml:space="preserve"> </w:t>
      </w:r>
    </w:p>
    <w:p w14:paraId="0EF559B2" w14:textId="77777777" w:rsidR="00546079" w:rsidRDefault="00546079" w:rsidP="00546079">
      <w:pPr>
        <w:pStyle w:val="NormalWeb"/>
        <w:spacing w:before="0" w:beforeAutospacing="0" w:after="0" w:afterAutospacing="0"/>
        <w:ind w:right="191"/>
        <w:jc w:val="both"/>
        <w:rPr>
          <w:rFonts w:ascii="Muli" w:hAnsi="Muli" w:cs="Arial"/>
          <w:sz w:val="21"/>
          <w:szCs w:val="21"/>
        </w:rPr>
      </w:pPr>
    </w:p>
    <w:p w14:paraId="59252A70" w14:textId="757EABEC" w:rsidR="00696997" w:rsidRPr="0095785E" w:rsidRDefault="00412F89" w:rsidP="00546079">
      <w:pPr>
        <w:pStyle w:val="NormalWeb"/>
        <w:spacing w:before="0" w:beforeAutospacing="0" w:after="0" w:afterAutospacing="0"/>
        <w:ind w:right="191"/>
        <w:jc w:val="both"/>
        <w:rPr>
          <w:rFonts w:ascii="Muli" w:hAnsi="Muli" w:cs="Arial"/>
          <w:sz w:val="21"/>
          <w:szCs w:val="21"/>
        </w:rPr>
      </w:pPr>
      <w:r w:rsidRPr="0095785E">
        <w:rPr>
          <w:rFonts w:ascii="Muli" w:hAnsi="Muli" w:cs="Arial"/>
          <w:sz w:val="21"/>
          <w:szCs w:val="21"/>
        </w:rPr>
        <w:t xml:space="preserve">If the employee has already decided the pattern of SPL they wish to request then they can provide </w:t>
      </w:r>
      <w:r w:rsidR="000313EA" w:rsidRPr="0095785E">
        <w:rPr>
          <w:rFonts w:ascii="Muli" w:hAnsi="Muli" w:cs="Arial"/>
          <w:sz w:val="21"/>
          <w:szCs w:val="21"/>
        </w:rPr>
        <w:t xml:space="preserve">their </w:t>
      </w:r>
      <w:r w:rsidR="00D5132A" w:rsidRPr="0095785E">
        <w:rPr>
          <w:rFonts w:ascii="Muli" w:hAnsi="Muli" w:cs="Arial"/>
          <w:b/>
          <w:sz w:val="21"/>
          <w:szCs w:val="21"/>
        </w:rPr>
        <w:t>‘</w:t>
      </w:r>
      <w:r w:rsidRPr="0095785E">
        <w:rPr>
          <w:rFonts w:ascii="Muli" w:hAnsi="Muli" w:cs="Arial"/>
          <w:b/>
          <w:sz w:val="21"/>
          <w:szCs w:val="21"/>
        </w:rPr>
        <w:t>curtail</w:t>
      </w:r>
      <w:r w:rsidR="000313EA" w:rsidRPr="0095785E">
        <w:rPr>
          <w:rFonts w:ascii="Muli" w:hAnsi="Muli" w:cs="Arial"/>
          <w:b/>
          <w:sz w:val="21"/>
          <w:szCs w:val="21"/>
        </w:rPr>
        <w:t>ment notice</w:t>
      </w:r>
      <w:r w:rsidR="00D5132A" w:rsidRPr="0095785E">
        <w:rPr>
          <w:rFonts w:ascii="Muli" w:hAnsi="Muli" w:cs="Arial"/>
          <w:b/>
          <w:sz w:val="21"/>
          <w:szCs w:val="21"/>
        </w:rPr>
        <w:t>’</w:t>
      </w:r>
      <w:r w:rsidRPr="0095785E">
        <w:rPr>
          <w:rFonts w:ascii="Muli" w:hAnsi="Muli" w:cs="Arial"/>
          <w:b/>
          <w:sz w:val="21"/>
          <w:szCs w:val="21"/>
        </w:rPr>
        <w:t xml:space="preserve">, </w:t>
      </w:r>
      <w:r w:rsidR="008E0875" w:rsidRPr="0095785E">
        <w:rPr>
          <w:rFonts w:ascii="Muli" w:hAnsi="Muli" w:cs="Arial"/>
          <w:sz w:val="21"/>
          <w:szCs w:val="21"/>
        </w:rPr>
        <w:t xml:space="preserve">and relevant </w:t>
      </w:r>
      <w:r w:rsidR="008E0875" w:rsidRPr="0095785E">
        <w:rPr>
          <w:rFonts w:ascii="Muli" w:hAnsi="Muli" w:cs="Arial"/>
          <w:b/>
          <w:sz w:val="21"/>
          <w:szCs w:val="21"/>
        </w:rPr>
        <w:t>‘</w:t>
      </w:r>
      <w:r w:rsidRPr="0095785E">
        <w:rPr>
          <w:rFonts w:ascii="Muli" w:hAnsi="Muli" w:cs="Arial"/>
          <w:b/>
          <w:sz w:val="21"/>
          <w:szCs w:val="21"/>
        </w:rPr>
        <w:t>notice of entitlement and intention</w:t>
      </w:r>
      <w:r w:rsidR="008E0875" w:rsidRPr="0095785E">
        <w:rPr>
          <w:rFonts w:ascii="Muli" w:hAnsi="Muli" w:cs="Arial"/>
          <w:b/>
          <w:sz w:val="21"/>
          <w:szCs w:val="21"/>
        </w:rPr>
        <w:t>’</w:t>
      </w:r>
      <w:r w:rsidRPr="0095785E">
        <w:rPr>
          <w:rFonts w:ascii="Muli" w:hAnsi="Muli" w:cs="Arial"/>
          <w:sz w:val="21"/>
          <w:szCs w:val="21"/>
        </w:rPr>
        <w:t xml:space="preserve"> to take SPL and ShPP and </w:t>
      </w:r>
      <w:r w:rsidR="008E0875" w:rsidRPr="0095785E">
        <w:rPr>
          <w:rFonts w:ascii="Muli" w:hAnsi="Muli" w:cs="Arial"/>
          <w:b/>
          <w:sz w:val="21"/>
          <w:szCs w:val="21"/>
        </w:rPr>
        <w:t>‘</w:t>
      </w:r>
      <w:r w:rsidRPr="0095785E">
        <w:rPr>
          <w:rFonts w:ascii="Muli" w:hAnsi="Muli" w:cs="Arial"/>
          <w:b/>
          <w:sz w:val="21"/>
          <w:szCs w:val="21"/>
        </w:rPr>
        <w:t>period of leave notice</w:t>
      </w:r>
      <w:r w:rsidR="008E0875" w:rsidRPr="0095785E">
        <w:rPr>
          <w:rFonts w:ascii="Muli" w:hAnsi="Muli" w:cs="Arial"/>
          <w:b/>
          <w:sz w:val="21"/>
          <w:szCs w:val="21"/>
        </w:rPr>
        <w:t>’</w:t>
      </w:r>
      <w:r w:rsidRPr="0095785E">
        <w:rPr>
          <w:rFonts w:ascii="Muli" w:hAnsi="Muli" w:cs="Arial"/>
          <w:sz w:val="21"/>
          <w:szCs w:val="21"/>
        </w:rPr>
        <w:t xml:space="preserve"> at the same time.</w:t>
      </w:r>
      <w:r w:rsidR="0066522F" w:rsidRPr="0095785E">
        <w:rPr>
          <w:rFonts w:ascii="Muli" w:hAnsi="Muli" w:cs="Arial"/>
          <w:b/>
          <w:color w:val="FF0000"/>
          <w:sz w:val="21"/>
          <w:szCs w:val="21"/>
        </w:rPr>
        <w:t xml:space="preserve"> </w:t>
      </w:r>
    </w:p>
    <w:p w14:paraId="01D9E9C7" w14:textId="77777777" w:rsidR="009B74F8" w:rsidRPr="0095785E" w:rsidRDefault="009B74F8" w:rsidP="001717E7">
      <w:pPr>
        <w:pStyle w:val="Heading1"/>
        <w:numPr>
          <w:ilvl w:val="0"/>
          <w:numId w:val="8"/>
        </w:numPr>
        <w:rPr>
          <w:rFonts w:ascii="Muli" w:hAnsi="Muli"/>
          <w:szCs w:val="21"/>
        </w:rPr>
      </w:pPr>
      <w:bookmarkStart w:id="25" w:name="_Toc138234641"/>
      <w:r w:rsidRPr="0095785E">
        <w:rPr>
          <w:rFonts w:ascii="Muli" w:hAnsi="Muli"/>
          <w:szCs w:val="21"/>
        </w:rPr>
        <w:t>Cancelling the decision to end maternity or adoption leave</w:t>
      </w:r>
      <w:bookmarkEnd w:id="25"/>
    </w:p>
    <w:p w14:paraId="1FEA17AA" w14:textId="02D6440A" w:rsidR="009B74F8" w:rsidRPr="0095785E" w:rsidRDefault="009B74F8" w:rsidP="00546079">
      <w:pPr>
        <w:pStyle w:val="NormalWeb"/>
        <w:spacing w:before="0" w:beforeAutospacing="0" w:after="0" w:afterAutospacing="0"/>
        <w:ind w:right="191"/>
        <w:jc w:val="both"/>
        <w:rPr>
          <w:rFonts w:ascii="Muli" w:hAnsi="Muli" w:cs="Arial"/>
          <w:sz w:val="21"/>
          <w:szCs w:val="21"/>
        </w:rPr>
      </w:pPr>
      <w:r w:rsidRPr="0095785E">
        <w:rPr>
          <w:rFonts w:ascii="Muli" w:hAnsi="Muli" w:cs="Arial"/>
          <w:sz w:val="21"/>
          <w:szCs w:val="21"/>
        </w:rPr>
        <w:t xml:space="preserve">The </w:t>
      </w:r>
      <w:r w:rsidR="002B69F8">
        <w:rPr>
          <w:rFonts w:ascii="Muli" w:hAnsi="Muli" w:cs="Arial"/>
          <w:sz w:val="21"/>
          <w:szCs w:val="21"/>
        </w:rPr>
        <w:t>primary parent</w:t>
      </w:r>
      <w:r w:rsidR="008365F6">
        <w:rPr>
          <w:rFonts w:ascii="Muli" w:hAnsi="Muli" w:cs="Arial"/>
          <w:sz w:val="21"/>
          <w:szCs w:val="21"/>
        </w:rPr>
        <w:t xml:space="preserve">, intended </w:t>
      </w:r>
      <w:r w:rsidR="00F35DE0">
        <w:rPr>
          <w:rFonts w:ascii="Muli" w:hAnsi="Muli" w:cs="Arial"/>
          <w:sz w:val="21"/>
          <w:szCs w:val="21"/>
        </w:rPr>
        <w:t>parent,</w:t>
      </w:r>
      <w:r w:rsidR="00F35DE0" w:rsidRPr="0095785E">
        <w:rPr>
          <w:rFonts w:ascii="Muli" w:hAnsi="Muli" w:cs="Arial"/>
          <w:sz w:val="21"/>
          <w:szCs w:val="21"/>
        </w:rPr>
        <w:t xml:space="preserve"> or</w:t>
      </w:r>
      <w:r w:rsidRPr="0095785E">
        <w:rPr>
          <w:rFonts w:ascii="Muli" w:hAnsi="Muli" w:cs="Arial"/>
          <w:sz w:val="21"/>
          <w:szCs w:val="21"/>
        </w:rPr>
        <w:t xml:space="preserve"> adopter may be able to change their decision to end maternity </w:t>
      </w:r>
      <w:r w:rsidR="00074E64" w:rsidRPr="0095785E">
        <w:rPr>
          <w:rFonts w:ascii="Muli" w:hAnsi="Muli" w:cs="Arial"/>
          <w:sz w:val="21"/>
          <w:szCs w:val="21"/>
        </w:rPr>
        <w:t>or adoption leave early if both</w:t>
      </w:r>
      <w:r w:rsidR="007A261E" w:rsidRPr="0095785E">
        <w:rPr>
          <w:rFonts w:ascii="Muli" w:hAnsi="Muli" w:cs="Arial"/>
          <w:sz w:val="21"/>
          <w:szCs w:val="21"/>
        </w:rPr>
        <w:t xml:space="preserve"> t</w:t>
      </w:r>
      <w:r w:rsidRPr="0095785E">
        <w:rPr>
          <w:rFonts w:ascii="Muli" w:hAnsi="Muli" w:cs="Arial"/>
          <w:sz w:val="21"/>
          <w:szCs w:val="21"/>
        </w:rPr>
        <w:t>he planned end date hasn’t passed</w:t>
      </w:r>
      <w:r w:rsidR="007A261E" w:rsidRPr="0095785E">
        <w:rPr>
          <w:rFonts w:ascii="Muli" w:hAnsi="Muli" w:cs="Arial"/>
          <w:sz w:val="21"/>
          <w:szCs w:val="21"/>
        </w:rPr>
        <w:t xml:space="preserve"> and /or t</w:t>
      </w:r>
      <w:r w:rsidR="00074E64" w:rsidRPr="0095785E">
        <w:rPr>
          <w:rFonts w:ascii="Muli" w:hAnsi="Muli" w:cs="Arial"/>
          <w:sz w:val="21"/>
          <w:szCs w:val="21"/>
        </w:rPr>
        <w:t>h</w:t>
      </w:r>
      <w:r w:rsidRPr="0095785E">
        <w:rPr>
          <w:rFonts w:ascii="Muli" w:hAnsi="Muli" w:cs="Arial"/>
          <w:sz w:val="21"/>
          <w:szCs w:val="21"/>
        </w:rPr>
        <w:t>ey haven’t already returned to work.</w:t>
      </w:r>
    </w:p>
    <w:p w14:paraId="729A9A37" w14:textId="77777777" w:rsidR="002E7128" w:rsidRPr="0095785E" w:rsidRDefault="002E7128" w:rsidP="002E7128">
      <w:pPr>
        <w:pStyle w:val="NormalWeb"/>
        <w:spacing w:before="0" w:beforeAutospacing="0" w:after="0" w:afterAutospacing="0"/>
        <w:ind w:right="191" w:firstLine="426"/>
        <w:jc w:val="both"/>
        <w:rPr>
          <w:rFonts w:ascii="Muli" w:hAnsi="Muli" w:cs="Arial"/>
          <w:sz w:val="21"/>
          <w:szCs w:val="21"/>
        </w:rPr>
      </w:pPr>
    </w:p>
    <w:p w14:paraId="301B2F6F" w14:textId="77777777" w:rsidR="009B74F8" w:rsidRPr="0095785E" w:rsidRDefault="009B74F8" w:rsidP="002E7128">
      <w:pPr>
        <w:pStyle w:val="NormalWeb"/>
        <w:spacing w:before="0" w:beforeAutospacing="0" w:after="0" w:afterAutospacing="0"/>
        <w:ind w:right="191" w:firstLine="426"/>
        <w:jc w:val="both"/>
        <w:rPr>
          <w:rFonts w:ascii="Muli" w:hAnsi="Muli" w:cs="Arial"/>
          <w:sz w:val="21"/>
          <w:szCs w:val="21"/>
        </w:rPr>
      </w:pPr>
      <w:r w:rsidRPr="0095785E">
        <w:rPr>
          <w:rFonts w:ascii="Muli" w:hAnsi="Muli" w:cs="Arial"/>
          <w:sz w:val="21"/>
          <w:szCs w:val="21"/>
        </w:rPr>
        <w:t>One of the following must also apply:</w:t>
      </w:r>
    </w:p>
    <w:p w14:paraId="1DF78E1E" w14:textId="48DE6EEC" w:rsidR="009B74F8" w:rsidRPr="0095785E" w:rsidRDefault="00E16782" w:rsidP="00F72EFA">
      <w:pPr>
        <w:pStyle w:val="NormalWeb"/>
        <w:tabs>
          <w:tab w:val="left" w:pos="1701"/>
        </w:tabs>
        <w:spacing w:before="0" w:beforeAutospacing="0" w:after="0" w:afterAutospacing="0"/>
        <w:ind w:left="1701" w:right="191" w:hanging="567"/>
        <w:jc w:val="both"/>
        <w:rPr>
          <w:rFonts w:ascii="Muli" w:hAnsi="Muli" w:cs="Arial"/>
          <w:sz w:val="21"/>
          <w:szCs w:val="21"/>
        </w:rPr>
      </w:pPr>
      <w:r w:rsidRPr="0095785E">
        <w:rPr>
          <w:rFonts w:ascii="Muli" w:hAnsi="Muli" w:cs="Arial"/>
          <w:sz w:val="21"/>
          <w:szCs w:val="21"/>
        </w:rPr>
        <w:t xml:space="preserve">(i) </w:t>
      </w:r>
      <w:r w:rsidRPr="0095785E">
        <w:rPr>
          <w:rFonts w:ascii="Muli" w:hAnsi="Muli" w:cs="Arial"/>
          <w:sz w:val="21"/>
          <w:szCs w:val="21"/>
        </w:rPr>
        <w:tab/>
      </w:r>
      <w:r w:rsidR="00074E64" w:rsidRPr="0095785E">
        <w:rPr>
          <w:rFonts w:ascii="Muli" w:hAnsi="Muli" w:cs="Arial"/>
          <w:sz w:val="21"/>
          <w:szCs w:val="21"/>
        </w:rPr>
        <w:t>I</w:t>
      </w:r>
      <w:r w:rsidR="009B74F8" w:rsidRPr="0095785E">
        <w:rPr>
          <w:rFonts w:ascii="Muli" w:hAnsi="Muli" w:cs="Arial"/>
          <w:sz w:val="21"/>
          <w:szCs w:val="21"/>
        </w:rPr>
        <w:t xml:space="preserve">t’s discovered during the 8 </w:t>
      </w:r>
      <w:r w:rsidR="004F606D" w:rsidRPr="0095785E">
        <w:rPr>
          <w:rFonts w:ascii="Muli" w:hAnsi="Muli" w:cs="Arial"/>
          <w:sz w:val="21"/>
          <w:szCs w:val="21"/>
        </w:rPr>
        <w:t>weeks’ notice</w:t>
      </w:r>
      <w:r w:rsidR="009B74F8" w:rsidRPr="0095785E">
        <w:rPr>
          <w:rFonts w:ascii="Muli" w:hAnsi="Muli" w:cs="Arial"/>
          <w:sz w:val="21"/>
          <w:szCs w:val="21"/>
        </w:rPr>
        <w:t xml:space="preserve"> period that neither partner is eligible for either SPL or ShPP</w:t>
      </w:r>
    </w:p>
    <w:p w14:paraId="3D13D1BE" w14:textId="77777777" w:rsidR="009B74F8" w:rsidRPr="0095785E" w:rsidRDefault="00E16782" w:rsidP="00F72EFA">
      <w:pPr>
        <w:pStyle w:val="NormalWeb"/>
        <w:tabs>
          <w:tab w:val="left" w:pos="1701"/>
        </w:tabs>
        <w:spacing w:before="0" w:beforeAutospacing="0" w:after="0" w:afterAutospacing="0"/>
        <w:ind w:left="1701" w:right="191" w:hanging="567"/>
        <w:jc w:val="both"/>
        <w:rPr>
          <w:rFonts w:ascii="Muli" w:hAnsi="Muli" w:cs="Arial"/>
          <w:sz w:val="21"/>
          <w:szCs w:val="21"/>
        </w:rPr>
      </w:pPr>
      <w:r w:rsidRPr="0095785E">
        <w:rPr>
          <w:rFonts w:ascii="Muli" w:hAnsi="Muli" w:cs="Arial"/>
          <w:sz w:val="21"/>
          <w:szCs w:val="21"/>
        </w:rPr>
        <w:t>(ii)</w:t>
      </w:r>
      <w:r w:rsidRPr="0095785E">
        <w:rPr>
          <w:rFonts w:ascii="Muli" w:hAnsi="Muli" w:cs="Arial"/>
          <w:sz w:val="21"/>
          <w:szCs w:val="21"/>
        </w:rPr>
        <w:tab/>
      </w:r>
      <w:r w:rsidR="009B74F8" w:rsidRPr="0095785E">
        <w:rPr>
          <w:rFonts w:ascii="Muli" w:hAnsi="Muli" w:cs="Arial"/>
          <w:sz w:val="21"/>
          <w:szCs w:val="21"/>
        </w:rPr>
        <w:t>The employee’s partner has died</w:t>
      </w:r>
    </w:p>
    <w:p w14:paraId="3C622C62" w14:textId="42D6CE60" w:rsidR="009B74F8" w:rsidRPr="0095785E" w:rsidRDefault="00E16782" w:rsidP="00F72EFA">
      <w:pPr>
        <w:pStyle w:val="NormalWeb"/>
        <w:tabs>
          <w:tab w:val="left" w:pos="1701"/>
        </w:tabs>
        <w:spacing w:before="0" w:beforeAutospacing="0" w:after="0" w:afterAutospacing="0"/>
        <w:ind w:left="1701" w:right="191" w:hanging="567"/>
        <w:jc w:val="both"/>
        <w:rPr>
          <w:rFonts w:ascii="Muli" w:hAnsi="Muli" w:cs="Arial"/>
          <w:sz w:val="21"/>
          <w:szCs w:val="21"/>
        </w:rPr>
      </w:pPr>
      <w:r w:rsidRPr="0095785E">
        <w:rPr>
          <w:rFonts w:ascii="Muli" w:hAnsi="Muli" w:cs="Arial"/>
          <w:sz w:val="21"/>
          <w:szCs w:val="21"/>
        </w:rPr>
        <w:t xml:space="preserve">(iii) </w:t>
      </w:r>
      <w:r w:rsidRPr="0095785E">
        <w:rPr>
          <w:rFonts w:ascii="Muli" w:hAnsi="Muli" w:cs="Arial"/>
          <w:sz w:val="21"/>
          <w:szCs w:val="21"/>
        </w:rPr>
        <w:tab/>
      </w:r>
      <w:r w:rsidR="009B74F8" w:rsidRPr="0095785E">
        <w:rPr>
          <w:rFonts w:ascii="Muli" w:hAnsi="Muli" w:cs="Arial"/>
          <w:sz w:val="21"/>
          <w:szCs w:val="21"/>
        </w:rPr>
        <w:t xml:space="preserve">It’s less than 6 weeks after the birth and the </w:t>
      </w:r>
      <w:r w:rsidR="004F606D">
        <w:rPr>
          <w:rFonts w:ascii="Muli" w:hAnsi="Muli" w:cs="Arial"/>
          <w:sz w:val="21"/>
          <w:szCs w:val="21"/>
        </w:rPr>
        <w:t>primary parent</w:t>
      </w:r>
      <w:r w:rsidR="008A4FDE">
        <w:rPr>
          <w:rFonts w:ascii="Muli" w:hAnsi="Muli" w:cs="Arial"/>
          <w:sz w:val="21"/>
          <w:szCs w:val="21"/>
        </w:rPr>
        <w:t xml:space="preserve"> or intended parent</w:t>
      </w:r>
      <w:r w:rsidR="009B74F8" w:rsidRPr="0095785E">
        <w:rPr>
          <w:rFonts w:ascii="Muli" w:hAnsi="Muli" w:cs="Arial"/>
          <w:sz w:val="21"/>
          <w:szCs w:val="21"/>
        </w:rPr>
        <w:t xml:space="preserve"> gave notice before the birth.</w:t>
      </w:r>
    </w:p>
    <w:p w14:paraId="1D4D7496" w14:textId="77777777" w:rsidR="007A261E" w:rsidRPr="0095785E" w:rsidRDefault="007A261E" w:rsidP="00F72EFA">
      <w:pPr>
        <w:pStyle w:val="NormalWeb"/>
        <w:spacing w:before="0" w:beforeAutospacing="0" w:after="0" w:afterAutospacing="0"/>
        <w:ind w:left="1134" w:right="191" w:hanging="708"/>
        <w:jc w:val="both"/>
        <w:rPr>
          <w:rFonts w:ascii="Muli" w:hAnsi="Muli" w:cs="Arial"/>
          <w:sz w:val="21"/>
          <w:szCs w:val="21"/>
        </w:rPr>
      </w:pPr>
    </w:p>
    <w:p w14:paraId="3F7E4ED2" w14:textId="77777777" w:rsidR="009A013E" w:rsidRPr="0095785E" w:rsidRDefault="009A013E" w:rsidP="00546079">
      <w:pPr>
        <w:pStyle w:val="NormalWeb"/>
        <w:spacing w:before="0" w:beforeAutospacing="0" w:after="0" w:afterAutospacing="0"/>
        <w:ind w:right="191"/>
        <w:jc w:val="both"/>
        <w:rPr>
          <w:rFonts w:ascii="Muli" w:hAnsi="Muli" w:cs="Arial"/>
          <w:sz w:val="21"/>
          <w:szCs w:val="21"/>
        </w:rPr>
      </w:pPr>
      <w:r w:rsidRPr="0095785E">
        <w:rPr>
          <w:rFonts w:ascii="Muli" w:hAnsi="Muli" w:cs="Arial"/>
          <w:sz w:val="21"/>
          <w:szCs w:val="21"/>
        </w:rPr>
        <w:t>An employee who revokes their maternity/adoption leave curtailment notice within 6 weeks of the birth will be able to opt into SPL at a later date with the same partner, either by returning to work and then giving notice of entitlement to SPL or by giving another notice to curtail the maternity/adoption leave.</w:t>
      </w:r>
    </w:p>
    <w:p w14:paraId="6BA2AE32" w14:textId="77777777" w:rsidR="00DF0C1C" w:rsidRPr="0095785E" w:rsidRDefault="00DF0C1C" w:rsidP="00F72EFA">
      <w:pPr>
        <w:pStyle w:val="NormalWeb"/>
        <w:spacing w:before="0" w:beforeAutospacing="0" w:after="0" w:afterAutospacing="0"/>
        <w:ind w:left="1134" w:right="191" w:hanging="708"/>
        <w:jc w:val="both"/>
        <w:rPr>
          <w:rFonts w:ascii="Muli" w:hAnsi="Muli" w:cs="Arial"/>
          <w:sz w:val="21"/>
          <w:szCs w:val="21"/>
        </w:rPr>
      </w:pPr>
    </w:p>
    <w:p w14:paraId="68916D00" w14:textId="35F6A426" w:rsidR="003D4791" w:rsidRPr="0095785E" w:rsidRDefault="00DF0C1C" w:rsidP="00546079">
      <w:pPr>
        <w:pStyle w:val="NormalWeb"/>
        <w:spacing w:before="0" w:beforeAutospacing="0" w:after="0" w:afterAutospacing="0"/>
        <w:ind w:right="191"/>
        <w:jc w:val="both"/>
        <w:rPr>
          <w:rFonts w:ascii="Muli" w:hAnsi="Muli" w:cs="Arial"/>
          <w:sz w:val="21"/>
          <w:szCs w:val="21"/>
        </w:rPr>
      </w:pPr>
      <w:r w:rsidRPr="0095785E">
        <w:rPr>
          <w:rFonts w:ascii="Muli" w:hAnsi="Muli" w:cs="Arial"/>
          <w:sz w:val="21"/>
          <w:szCs w:val="21"/>
        </w:rPr>
        <w:t xml:space="preserve">If a </w:t>
      </w:r>
      <w:r w:rsidR="004F606D">
        <w:rPr>
          <w:rFonts w:ascii="Muli" w:hAnsi="Muli" w:cs="Arial"/>
          <w:sz w:val="21"/>
          <w:szCs w:val="21"/>
        </w:rPr>
        <w:t>primary parent/</w:t>
      </w:r>
      <w:r w:rsidR="008A4FDE">
        <w:rPr>
          <w:rFonts w:ascii="Muli" w:hAnsi="Muli" w:cs="Arial"/>
          <w:sz w:val="21"/>
          <w:szCs w:val="21"/>
        </w:rPr>
        <w:t>intended parent/</w:t>
      </w:r>
      <w:r w:rsidR="00A105BB" w:rsidRPr="0095785E">
        <w:rPr>
          <w:rFonts w:ascii="Muli" w:hAnsi="Muli" w:cs="Arial"/>
          <w:sz w:val="21"/>
          <w:szCs w:val="21"/>
        </w:rPr>
        <w:t xml:space="preserve">adopter revokes their notice as in </w:t>
      </w:r>
      <w:r w:rsidRPr="0095785E">
        <w:rPr>
          <w:rFonts w:ascii="Muli" w:hAnsi="Muli" w:cs="Arial"/>
          <w:sz w:val="21"/>
          <w:szCs w:val="21"/>
        </w:rPr>
        <w:t>circumstances above, (i) and (ii) there is no further opportunity to opt into SPL at a later date for the same child.</w:t>
      </w:r>
    </w:p>
    <w:p w14:paraId="2E0F8C8A" w14:textId="77777777" w:rsidR="00000F92" w:rsidRPr="0095785E" w:rsidRDefault="002F1E16" w:rsidP="001510F5">
      <w:pPr>
        <w:pStyle w:val="Heading1"/>
        <w:numPr>
          <w:ilvl w:val="0"/>
          <w:numId w:val="8"/>
        </w:numPr>
        <w:rPr>
          <w:rFonts w:ascii="Muli" w:hAnsi="Muli"/>
          <w:szCs w:val="21"/>
        </w:rPr>
      </w:pPr>
      <w:bookmarkStart w:id="26" w:name="_Toc138234642"/>
      <w:r w:rsidRPr="0095785E">
        <w:rPr>
          <w:rFonts w:ascii="Muli" w:hAnsi="Muli"/>
          <w:szCs w:val="21"/>
        </w:rPr>
        <w:t>Requesting</w:t>
      </w:r>
      <w:r w:rsidR="00000F92" w:rsidRPr="0095785E">
        <w:rPr>
          <w:rFonts w:ascii="Muli" w:hAnsi="Muli"/>
          <w:szCs w:val="21"/>
        </w:rPr>
        <w:t xml:space="preserve"> Shared Parental Leave</w:t>
      </w:r>
      <w:bookmarkEnd w:id="26"/>
    </w:p>
    <w:p w14:paraId="258F676C" w14:textId="77777777" w:rsidR="00000F92" w:rsidRPr="0095785E" w:rsidRDefault="00000F92" w:rsidP="00546079">
      <w:pPr>
        <w:pStyle w:val="NormalWeb"/>
        <w:spacing w:before="0" w:beforeAutospacing="0" w:after="0" w:afterAutospacing="0"/>
        <w:ind w:right="191"/>
        <w:jc w:val="both"/>
        <w:rPr>
          <w:rFonts w:ascii="Muli" w:hAnsi="Muli" w:cs="Arial"/>
          <w:sz w:val="21"/>
          <w:szCs w:val="21"/>
        </w:rPr>
      </w:pPr>
      <w:r w:rsidRPr="0095785E">
        <w:rPr>
          <w:rFonts w:ascii="Muli" w:hAnsi="Muli" w:cs="Arial"/>
          <w:sz w:val="21"/>
          <w:szCs w:val="21"/>
        </w:rPr>
        <w:t>An employee considering taking SPL is encouraged to discu</w:t>
      </w:r>
      <w:r w:rsidR="00CE4584" w:rsidRPr="0095785E">
        <w:rPr>
          <w:rFonts w:ascii="Muli" w:hAnsi="Muli" w:cs="Arial"/>
          <w:sz w:val="21"/>
          <w:szCs w:val="21"/>
        </w:rPr>
        <w:t xml:space="preserve">ss their entitlement with the HR Department and </w:t>
      </w:r>
      <w:r w:rsidR="00524870" w:rsidRPr="0095785E">
        <w:rPr>
          <w:rFonts w:ascii="Muli" w:hAnsi="Muli" w:cs="Arial"/>
          <w:sz w:val="21"/>
          <w:szCs w:val="21"/>
        </w:rPr>
        <w:t>Line Manager</w:t>
      </w:r>
      <w:r w:rsidRPr="0095785E">
        <w:rPr>
          <w:rFonts w:ascii="Muli" w:hAnsi="Muli" w:cs="Arial"/>
          <w:sz w:val="21"/>
          <w:szCs w:val="21"/>
        </w:rPr>
        <w:t xml:space="preserve"> </w:t>
      </w:r>
      <w:r w:rsidRPr="0095785E">
        <w:rPr>
          <w:rFonts w:ascii="Muli" w:hAnsi="Muli" w:cs="Arial"/>
          <w:sz w:val="21"/>
          <w:szCs w:val="21"/>
          <w:u w:val="single"/>
        </w:rPr>
        <w:t>as early as possible</w:t>
      </w:r>
      <w:r w:rsidRPr="0095785E">
        <w:rPr>
          <w:rFonts w:ascii="Muli" w:hAnsi="Muli" w:cs="Arial"/>
          <w:sz w:val="21"/>
          <w:szCs w:val="21"/>
        </w:rPr>
        <w:t xml:space="preserve"> to talk about their plans and how they currently expect to use their SPL entitlement. </w:t>
      </w:r>
      <w:r w:rsidR="00CE2109" w:rsidRPr="0095785E">
        <w:rPr>
          <w:rFonts w:ascii="Muli" w:hAnsi="Muli" w:cs="Arial"/>
          <w:sz w:val="21"/>
          <w:szCs w:val="21"/>
        </w:rPr>
        <w:t>It could be that these discussions take place before any formal notices are given.</w:t>
      </w:r>
    </w:p>
    <w:p w14:paraId="097F532F" w14:textId="77777777" w:rsidR="00000F92" w:rsidRPr="0095785E" w:rsidRDefault="00000F92" w:rsidP="00F72EFA">
      <w:pPr>
        <w:pStyle w:val="NormalWeb"/>
        <w:spacing w:before="0" w:beforeAutospacing="0" w:after="0" w:afterAutospacing="0"/>
        <w:jc w:val="both"/>
        <w:rPr>
          <w:rFonts w:ascii="Muli" w:hAnsi="Muli" w:cs="Arial"/>
          <w:sz w:val="21"/>
          <w:szCs w:val="21"/>
        </w:rPr>
      </w:pPr>
    </w:p>
    <w:p w14:paraId="74A6E758" w14:textId="77777777" w:rsidR="006A1718" w:rsidRPr="0095785E" w:rsidRDefault="002B2884" w:rsidP="00546079">
      <w:pPr>
        <w:pStyle w:val="NormalWeb"/>
        <w:spacing w:before="0" w:beforeAutospacing="0" w:after="0" w:afterAutospacing="0"/>
        <w:jc w:val="both"/>
        <w:rPr>
          <w:rFonts w:ascii="Muli" w:hAnsi="Muli" w:cs="Arial"/>
          <w:sz w:val="21"/>
          <w:szCs w:val="21"/>
        </w:rPr>
      </w:pPr>
      <w:r w:rsidRPr="0095785E">
        <w:rPr>
          <w:rFonts w:ascii="Muli" w:hAnsi="Muli" w:cs="Arial"/>
          <w:sz w:val="21"/>
          <w:szCs w:val="21"/>
        </w:rPr>
        <w:t xml:space="preserve">An employee must give notice to take the leave by way of a </w:t>
      </w:r>
      <w:r w:rsidRPr="0095785E">
        <w:rPr>
          <w:rFonts w:ascii="Muli" w:hAnsi="Muli" w:cs="Arial"/>
          <w:b/>
          <w:sz w:val="21"/>
          <w:szCs w:val="21"/>
        </w:rPr>
        <w:t xml:space="preserve">‘Period of Leave Notice’ </w:t>
      </w:r>
      <w:r w:rsidRPr="0095785E">
        <w:rPr>
          <w:rFonts w:ascii="Muli" w:hAnsi="Muli" w:cs="Arial"/>
          <w:sz w:val="21"/>
          <w:szCs w:val="21"/>
        </w:rPr>
        <w:t xml:space="preserve">and submit a </w:t>
      </w:r>
      <w:r w:rsidRPr="0095785E">
        <w:rPr>
          <w:rFonts w:ascii="Muli" w:hAnsi="Muli" w:cs="Arial"/>
          <w:b/>
          <w:sz w:val="21"/>
          <w:szCs w:val="21"/>
        </w:rPr>
        <w:t>‘notice of entitlement and intention’,</w:t>
      </w:r>
      <w:r w:rsidRPr="0095785E">
        <w:rPr>
          <w:rFonts w:ascii="Muli" w:hAnsi="Muli" w:cs="Arial"/>
          <w:sz w:val="21"/>
          <w:szCs w:val="21"/>
        </w:rPr>
        <w:t xml:space="preserve"> in writing,</w:t>
      </w:r>
      <w:r w:rsidR="006A1718" w:rsidRPr="0095785E">
        <w:rPr>
          <w:rFonts w:ascii="Muli" w:hAnsi="Muli" w:cs="Arial"/>
          <w:sz w:val="21"/>
          <w:szCs w:val="21"/>
        </w:rPr>
        <w:t xml:space="preserve"> at least </w:t>
      </w:r>
      <w:r w:rsidR="002E300B" w:rsidRPr="0095785E">
        <w:rPr>
          <w:rFonts w:ascii="Muli" w:hAnsi="Muli" w:cs="Arial"/>
          <w:sz w:val="21"/>
          <w:szCs w:val="21"/>
        </w:rPr>
        <w:t>8</w:t>
      </w:r>
      <w:r w:rsidR="006A1718" w:rsidRPr="0095785E">
        <w:rPr>
          <w:rFonts w:ascii="Muli" w:hAnsi="Muli" w:cs="Arial"/>
          <w:b/>
          <w:color w:val="FF0000"/>
          <w:sz w:val="21"/>
          <w:szCs w:val="21"/>
        </w:rPr>
        <w:t xml:space="preserve"> </w:t>
      </w:r>
      <w:r w:rsidR="006A1718" w:rsidRPr="0095785E">
        <w:rPr>
          <w:rFonts w:ascii="Muli" w:hAnsi="Muli" w:cs="Arial"/>
          <w:sz w:val="21"/>
          <w:szCs w:val="21"/>
        </w:rPr>
        <w:t xml:space="preserve">weeks before the date on which they wish to start the leave and (if applicable) receive ShPP. </w:t>
      </w:r>
    </w:p>
    <w:p w14:paraId="0024CF1C" w14:textId="77777777" w:rsidR="00FA5651" w:rsidRPr="0095785E" w:rsidRDefault="00000F92" w:rsidP="00546079">
      <w:pPr>
        <w:pStyle w:val="NormalWeb"/>
        <w:spacing w:before="0" w:beforeAutospacing="0" w:after="0" w:afterAutospacing="0"/>
        <w:jc w:val="both"/>
        <w:rPr>
          <w:rFonts w:ascii="Muli" w:hAnsi="Muli" w:cs="Arial"/>
          <w:sz w:val="21"/>
          <w:szCs w:val="21"/>
        </w:rPr>
      </w:pPr>
      <w:r w:rsidRPr="0095785E">
        <w:rPr>
          <w:rFonts w:ascii="Muli" w:hAnsi="Muli" w:cs="Arial"/>
          <w:sz w:val="21"/>
          <w:szCs w:val="21"/>
        </w:rPr>
        <w:t>The employee has the right to submit three notifications specifying leave periods they are intending to take.  Each notification may contain either</w:t>
      </w:r>
      <w:r w:rsidR="00FA5651" w:rsidRPr="0095785E">
        <w:rPr>
          <w:rFonts w:ascii="Muli" w:hAnsi="Muli" w:cs="Arial"/>
          <w:sz w:val="21"/>
          <w:szCs w:val="21"/>
        </w:rPr>
        <w:t>:</w:t>
      </w:r>
    </w:p>
    <w:p w14:paraId="1F2A23F7" w14:textId="77777777" w:rsidR="00FA5651" w:rsidRPr="0095785E" w:rsidRDefault="00FA5651" w:rsidP="00F72EFA">
      <w:pPr>
        <w:pStyle w:val="NormalWeb"/>
        <w:tabs>
          <w:tab w:val="left" w:pos="709"/>
          <w:tab w:val="left" w:pos="1276"/>
          <w:tab w:val="left" w:pos="1701"/>
        </w:tabs>
        <w:spacing w:before="0" w:beforeAutospacing="0" w:after="0" w:afterAutospacing="0"/>
        <w:ind w:left="1134"/>
        <w:jc w:val="both"/>
        <w:rPr>
          <w:rFonts w:ascii="Muli" w:hAnsi="Muli" w:cs="Arial"/>
          <w:sz w:val="21"/>
          <w:szCs w:val="21"/>
        </w:rPr>
      </w:pPr>
      <w:r w:rsidRPr="0095785E">
        <w:rPr>
          <w:rFonts w:ascii="Muli" w:hAnsi="Muli" w:cs="Arial"/>
          <w:sz w:val="21"/>
          <w:szCs w:val="21"/>
        </w:rPr>
        <w:t xml:space="preserve">(a) </w:t>
      </w:r>
      <w:r w:rsidRPr="0095785E">
        <w:rPr>
          <w:rFonts w:ascii="Muli" w:hAnsi="Muli" w:cs="Arial"/>
          <w:sz w:val="21"/>
          <w:szCs w:val="21"/>
        </w:rPr>
        <w:tab/>
      </w:r>
      <w:r w:rsidR="00030FDE" w:rsidRPr="0095785E">
        <w:rPr>
          <w:rFonts w:ascii="Muli" w:hAnsi="Muli" w:cs="Arial"/>
          <w:sz w:val="21"/>
          <w:szCs w:val="21"/>
        </w:rPr>
        <w:t>A</w:t>
      </w:r>
      <w:r w:rsidR="00000F92" w:rsidRPr="0095785E">
        <w:rPr>
          <w:rFonts w:ascii="Muli" w:hAnsi="Muli" w:cs="Arial"/>
          <w:sz w:val="21"/>
          <w:szCs w:val="21"/>
        </w:rPr>
        <w:t xml:space="preserve"> single period of weeks of leave; or </w:t>
      </w:r>
    </w:p>
    <w:p w14:paraId="2EB27673" w14:textId="77777777" w:rsidR="00000F92" w:rsidRPr="0095785E" w:rsidRDefault="00000F92" w:rsidP="00F72EFA">
      <w:pPr>
        <w:pStyle w:val="NormalWeb"/>
        <w:tabs>
          <w:tab w:val="left" w:pos="1134"/>
          <w:tab w:val="left" w:pos="1701"/>
        </w:tabs>
        <w:spacing w:before="0" w:beforeAutospacing="0" w:after="0" w:afterAutospacing="0"/>
        <w:ind w:left="1689" w:hanging="555"/>
        <w:jc w:val="both"/>
        <w:rPr>
          <w:rFonts w:ascii="Muli" w:hAnsi="Muli" w:cs="Arial"/>
          <w:sz w:val="21"/>
          <w:szCs w:val="21"/>
        </w:rPr>
      </w:pPr>
      <w:r w:rsidRPr="0095785E">
        <w:rPr>
          <w:rFonts w:ascii="Muli" w:hAnsi="Muli" w:cs="Arial"/>
          <w:sz w:val="21"/>
          <w:szCs w:val="21"/>
        </w:rPr>
        <w:t>(b)</w:t>
      </w:r>
      <w:r w:rsidR="00FA5651" w:rsidRPr="0095785E">
        <w:rPr>
          <w:rFonts w:ascii="Muli" w:hAnsi="Muli" w:cs="Arial"/>
          <w:sz w:val="21"/>
          <w:szCs w:val="21"/>
        </w:rPr>
        <w:tab/>
      </w:r>
      <w:r w:rsidR="00030FDE" w:rsidRPr="0095785E">
        <w:rPr>
          <w:rFonts w:ascii="Muli" w:hAnsi="Muli" w:cs="Arial"/>
          <w:sz w:val="21"/>
          <w:szCs w:val="21"/>
        </w:rPr>
        <w:t>Two</w:t>
      </w:r>
      <w:r w:rsidRPr="0095785E">
        <w:rPr>
          <w:rFonts w:ascii="Muli" w:hAnsi="Muli" w:cs="Arial"/>
          <w:sz w:val="21"/>
          <w:szCs w:val="21"/>
        </w:rPr>
        <w:t xml:space="preserve"> or more weeks of discontinuous leave, where the employee intends to return to work between periods of leave.</w:t>
      </w:r>
    </w:p>
    <w:p w14:paraId="0F76F917" w14:textId="77777777" w:rsidR="00FA5651" w:rsidRPr="0095785E" w:rsidRDefault="00FA5651" w:rsidP="00F72EFA">
      <w:pPr>
        <w:pStyle w:val="NormalWeb"/>
        <w:spacing w:before="0" w:beforeAutospacing="0" w:after="0" w:afterAutospacing="0"/>
        <w:ind w:left="1134" w:hanging="708"/>
        <w:jc w:val="both"/>
        <w:rPr>
          <w:rFonts w:ascii="Muli" w:hAnsi="Muli" w:cs="Arial"/>
          <w:b/>
          <w:sz w:val="21"/>
          <w:szCs w:val="21"/>
        </w:rPr>
      </w:pPr>
    </w:p>
    <w:p w14:paraId="623E9CA1" w14:textId="6F0E4426" w:rsidR="00000F92" w:rsidRPr="0095785E" w:rsidRDefault="00000F92" w:rsidP="00546079">
      <w:pPr>
        <w:pStyle w:val="NormalWeb"/>
        <w:spacing w:before="0" w:beforeAutospacing="0" w:after="0" w:afterAutospacing="0"/>
        <w:jc w:val="both"/>
        <w:rPr>
          <w:rFonts w:ascii="Muli" w:hAnsi="Muli" w:cs="Arial"/>
          <w:sz w:val="21"/>
          <w:szCs w:val="21"/>
        </w:rPr>
      </w:pPr>
      <w:r w:rsidRPr="0095785E">
        <w:rPr>
          <w:rFonts w:ascii="Muli" w:hAnsi="Muli" w:cs="Arial"/>
          <w:sz w:val="21"/>
          <w:szCs w:val="21"/>
        </w:rPr>
        <w:t xml:space="preserve">SPL can only be taken in complete weeks but may begin on any day of the week. For </w:t>
      </w:r>
      <w:r w:rsidR="00E65E48" w:rsidRPr="0095785E">
        <w:rPr>
          <w:rFonts w:ascii="Muli" w:hAnsi="Muli" w:cs="Arial"/>
          <w:sz w:val="21"/>
          <w:szCs w:val="21"/>
        </w:rPr>
        <w:t>example,</w:t>
      </w:r>
      <w:r w:rsidRPr="0095785E">
        <w:rPr>
          <w:rFonts w:ascii="Muli" w:hAnsi="Muli" w:cs="Arial"/>
          <w:sz w:val="21"/>
          <w:szCs w:val="21"/>
        </w:rPr>
        <w:t xml:space="preserve"> if a week of SPL began on a Tuesday it would finish on a Monday.  Where an employee returns to work between periods of SPL, the next period of SPL can start on any day of the week.</w:t>
      </w:r>
    </w:p>
    <w:p w14:paraId="170BABF3" w14:textId="77777777" w:rsidR="007B6DEF" w:rsidRPr="0095785E" w:rsidRDefault="007B6DEF" w:rsidP="00F72EFA">
      <w:pPr>
        <w:pStyle w:val="NormalWeb"/>
        <w:spacing w:before="0" w:beforeAutospacing="0" w:after="0" w:afterAutospacing="0"/>
        <w:ind w:left="709" w:hanging="709"/>
        <w:jc w:val="both"/>
        <w:rPr>
          <w:rFonts w:ascii="Muli" w:hAnsi="Muli" w:cs="Arial"/>
          <w:sz w:val="21"/>
          <w:szCs w:val="21"/>
        </w:rPr>
      </w:pPr>
    </w:p>
    <w:p w14:paraId="35D04C7D" w14:textId="1C9CC9BC" w:rsidR="007B6DEF" w:rsidRPr="0095785E" w:rsidRDefault="007B6DEF" w:rsidP="00546079">
      <w:pPr>
        <w:pStyle w:val="NormalWeb"/>
        <w:spacing w:before="0" w:beforeAutospacing="0" w:after="0" w:afterAutospacing="0"/>
        <w:jc w:val="both"/>
        <w:rPr>
          <w:rFonts w:ascii="Muli" w:hAnsi="Muli" w:cs="Arial"/>
          <w:sz w:val="21"/>
          <w:szCs w:val="21"/>
        </w:rPr>
      </w:pPr>
      <w:r w:rsidRPr="0095785E">
        <w:rPr>
          <w:rFonts w:ascii="Muli" w:hAnsi="Muli" w:cs="Arial"/>
          <w:sz w:val="21"/>
          <w:szCs w:val="21"/>
        </w:rPr>
        <w:t>For both continuous and discontinuous leave requests it is important to consider how reliant a parent</w:t>
      </w:r>
      <w:r w:rsidR="008A4FDE">
        <w:rPr>
          <w:rFonts w:ascii="Muli" w:hAnsi="Muli" w:cs="Arial"/>
          <w:sz w:val="21"/>
          <w:szCs w:val="21"/>
        </w:rPr>
        <w:t>, intended parent, or adopter</w:t>
      </w:r>
      <w:r w:rsidRPr="0095785E">
        <w:rPr>
          <w:rFonts w:ascii="Muli" w:hAnsi="Muli" w:cs="Arial"/>
          <w:sz w:val="21"/>
          <w:szCs w:val="21"/>
        </w:rPr>
        <w:t xml:space="preserve"> is on the proposed pattern the other par</w:t>
      </w:r>
      <w:r w:rsidR="004F08A5" w:rsidRPr="0095785E">
        <w:rPr>
          <w:rFonts w:ascii="Muli" w:hAnsi="Muli" w:cs="Arial"/>
          <w:sz w:val="21"/>
          <w:szCs w:val="21"/>
        </w:rPr>
        <w:t>ent/</w:t>
      </w:r>
      <w:r w:rsidR="008A4FDE">
        <w:rPr>
          <w:rFonts w:ascii="Muli" w:hAnsi="Muli" w:cs="Arial"/>
          <w:sz w:val="21"/>
          <w:szCs w:val="21"/>
        </w:rPr>
        <w:t xml:space="preserve">intended parent, adopter, or </w:t>
      </w:r>
      <w:r w:rsidR="004F08A5" w:rsidRPr="0095785E">
        <w:rPr>
          <w:rFonts w:ascii="Muli" w:hAnsi="Muli" w:cs="Arial"/>
          <w:sz w:val="21"/>
          <w:szCs w:val="21"/>
        </w:rPr>
        <w:t>partner is seeking to agree.</w:t>
      </w:r>
      <w:r w:rsidRPr="0095785E">
        <w:rPr>
          <w:rFonts w:ascii="Muli" w:hAnsi="Muli" w:cs="Arial"/>
          <w:sz w:val="21"/>
          <w:szCs w:val="21"/>
        </w:rPr>
        <w:t xml:space="preserve"> Where both parents</w:t>
      </w:r>
      <w:r w:rsidR="008A4FDE">
        <w:rPr>
          <w:rFonts w:ascii="Muli" w:hAnsi="Muli" w:cs="Arial"/>
          <w:sz w:val="21"/>
          <w:szCs w:val="21"/>
        </w:rPr>
        <w:t>, intended parents, adopters</w:t>
      </w:r>
      <w:r w:rsidRPr="0095785E">
        <w:rPr>
          <w:rFonts w:ascii="Muli" w:hAnsi="Muli" w:cs="Arial"/>
          <w:sz w:val="21"/>
          <w:szCs w:val="21"/>
        </w:rPr>
        <w:t xml:space="preserve"> are taking continuous leave, this consideration is minimal because the request must be accepted. However, where the care of the child is dependent on one or both parents/</w:t>
      </w:r>
      <w:r w:rsidR="008A4FDE">
        <w:rPr>
          <w:rFonts w:ascii="Muli" w:hAnsi="Muli" w:cs="Arial"/>
          <w:sz w:val="21"/>
          <w:szCs w:val="21"/>
        </w:rPr>
        <w:t xml:space="preserve">intended parents, adopter or </w:t>
      </w:r>
      <w:r w:rsidRPr="0095785E">
        <w:rPr>
          <w:rFonts w:ascii="Muli" w:hAnsi="Muli" w:cs="Arial"/>
          <w:sz w:val="21"/>
          <w:szCs w:val="21"/>
        </w:rPr>
        <w:t>partners agreeing discontinued leave arrangements and one is refused, one or both parents/</w:t>
      </w:r>
      <w:r w:rsidR="008A4FDE">
        <w:rPr>
          <w:rFonts w:ascii="Muli" w:hAnsi="Muli" w:cs="Arial"/>
          <w:sz w:val="21"/>
          <w:szCs w:val="21"/>
        </w:rPr>
        <w:t xml:space="preserve">intended parents, adopters or </w:t>
      </w:r>
      <w:r w:rsidRPr="0095785E">
        <w:rPr>
          <w:rFonts w:ascii="Muli" w:hAnsi="Muli" w:cs="Arial"/>
          <w:sz w:val="21"/>
          <w:szCs w:val="21"/>
        </w:rPr>
        <w:t>partners may need to withdraw their notification and make new amended ones.</w:t>
      </w:r>
    </w:p>
    <w:p w14:paraId="13132EA1" w14:textId="77777777" w:rsidR="00000F92" w:rsidRPr="0095785E" w:rsidRDefault="00000F92" w:rsidP="00F72EFA">
      <w:pPr>
        <w:pStyle w:val="NormalWeb"/>
        <w:spacing w:before="0" w:beforeAutospacing="0" w:after="0" w:afterAutospacing="0"/>
        <w:ind w:left="1134" w:hanging="708"/>
        <w:jc w:val="both"/>
        <w:rPr>
          <w:rFonts w:ascii="Muli" w:hAnsi="Muli"/>
          <w:sz w:val="21"/>
          <w:szCs w:val="21"/>
        </w:rPr>
      </w:pPr>
    </w:p>
    <w:p w14:paraId="61F09A72" w14:textId="77777777" w:rsidR="003A7858" w:rsidRPr="0095785E" w:rsidRDefault="003A7858" w:rsidP="00546079">
      <w:pPr>
        <w:pStyle w:val="NormalWeb"/>
        <w:spacing w:before="0" w:beforeAutospacing="0" w:after="0" w:afterAutospacing="0"/>
        <w:jc w:val="both"/>
        <w:rPr>
          <w:rFonts w:ascii="Muli" w:hAnsi="Muli" w:cs="Arial"/>
          <w:b/>
          <w:sz w:val="21"/>
          <w:szCs w:val="21"/>
        </w:rPr>
      </w:pPr>
      <w:r w:rsidRPr="0095785E">
        <w:rPr>
          <w:rFonts w:ascii="Muli" w:hAnsi="Muli" w:cs="Arial"/>
          <w:b/>
          <w:sz w:val="21"/>
          <w:szCs w:val="21"/>
        </w:rPr>
        <w:t>Continuous leave notifications</w:t>
      </w:r>
    </w:p>
    <w:p w14:paraId="6661FDF3" w14:textId="77777777" w:rsidR="003A7858" w:rsidRPr="0095785E" w:rsidRDefault="003A7858" w:rsidP="00546079">
      <w:pPr>
        <w:pStyle w:val="NormalWeb"/>
        <w:tabs>
          <w:tab w:val="left" w:pos="1985"/>
        </w:tabs>
        <w:spacing w:before="0" w:beforeAutospacing="0" w:after="0" w:afterAutospacing="0"/>
        <w:jc w:val="both"/>
        <w:rPr>
          <w:rFonts w:ascii="Muli" w:hAnsi="Muli" w:cs="Arial"/>
          <w:sz w:val="21"/>
          <w:szCs w:val="21"/>
        </w:rPr>
      </w:pPr>
      <w:r w:rsidRPr="0095785E">
        <w:rPr>
          <w:rFonts w:ascii="Muli" w:hAnsi="Muli" w:cs="Arial"/>
          <w:sz w:val="21"/>
          <w:szCs w:val="21"/>
        </w:rPr>
        <w:t xml:space="preserve">A notification can be for a period of </w:t>
      </w:r>
      <w:r w:rsidRPr="0095785E">
        <w:rPr>
          <w:rFonts w:ascii="Muli" w:hAnsi="Muli" w:cs="Arial"/>
          <w:b/>
          <w:sz w:val="21"/>
          <w:szCs w:val="21"/>
        </w:rPr>
        <w:t>continuous leave</w:t>
      </w:r>
      <w:r w:rsidRPr="0095785E">
        <w:rPr>
          <w:rFonts w:ascii="Muli" w:hAnsi="Muli" w:cs="Arial"/>
          <w:sz w:val="21"/>
          <w:szCs w:val="21"/>
        </w:rPr>
        <w:t>, which means a notification of a number of weeks taken in a single unbroken period of leave (for example, six weeks in a row).</w:t>
      </w:r>
    </w:p>
    <w:p w14:paraId="58583AC1" w14:textId="77777777" w:rsidR="003A7858" w:rsidRPr="0095785E" w:rsidRDefault="003A7858" w:rsidP="00AC21F1">
      <w:pPr>
        <w:pStyle w:val="NormalWeb"/>
        <w:tabs>
          <w:tab w:val="left" w:pos="1701"/>
        </w:tabs>
        <w:spacing w:before="0" w:beforeAutospacing="0" w:after="0" w:afterAutospacing="0"/>
        <w:ind w:left="426"/>
        <w:jc w:val="both"/>
        <w:rPr>
          <w:rFonts w:ascii="Muli" w:hAnsi="Muli" w:cs="Arial"/>
          <w:sz w:val="21"/>
          <w:szCs w:val="21"/>
        </w:rPr>
      </w:pPr>
    </w:p>
    <w:p w14:paraId="4BD2D208" w14:textId="77777777" w:rsidR="003A7858" w:rsidRPr="0095785E" w:rsidRDefault="00CE3CCF" w:rsidP="00546079">
      <w:pPr>
        <w:pStyle w:val="NormalWeb"/>
        <w:tabs>
          <w:tab w:val="left" w:pos="1985"/>
        </w:tabs>
        <w:spacing w:before="0" w:beforeAutospacing="0" w:after="0" w:afterAutospacing="0"/>
        <w:jc w:val="both"/>
        <w:rPr>
          <w:rFonts w:ascii="Muli" w:hAnsi="Muli" w:cs="Arial"/>
          <w:sz w:val="21"/>
          <w:szCs w:val="21"/>
        </w:rPr>
      </w:pPr>
      <w:r w:rsidRPr="0095785E">
        <w:rPr>
          <w:rFonts w:ascii="Muli" w:hAnsi="Muli" w:cs="Arial"/>
          <w:sz w:val="21"/>
          <w:szCs w:val="21"/>
        </w:rPr>
        <w:t>If notice is given for a continuous period of SPL, the employee is entitled to take it. The request cannot be refused.</w:t>
      </w:r>
      <w:r w:rsidR="003A7858" w:rsidRPr="0095785E">
        <w:rPr>
          <w:rFonts w:ascii="Muli" w:hAnsi="Muli" w:cs="Arial"/>
          <w:sz w:val="21"/>
          <w:szCs w:val="21"/>
        </w:rPr>
        <w:t xml:space="preserve">  </w:t>
      </w:r>
    </w:p>
    <w:p w14:paraId="71D06787" w14:textId="77777777" w:rsidR="004362A2" w:rsidRPr="0095785E" w:rsidRDefault="004362A2" w:rsidP="00F72EFA">
      <w:pPr>
        <w:pStyle w:val="NormalWeb"/>
        <w:spacing w:before="0" w:beforeAutospacing="0" w:after="0" w:afterAutospacing="0"/>
        <w:ind w:left="709" w:hanging="709"/>
        <w:jc w:val="both"/>
        <w:rPr>
          <w:rFonts w:ascii="Muli" w:hAnsi="Muli" w:cs="Arial"/>
          <w:sz w:val="21"/>
          <w:szCs w:val="21"/>
        </w:rPr>
      </w:pPr>
    </w:p>
    <w:p w14:paraId="63209216" w14:textId="77777777" w:rsidR="003A7858" w:rsidRPr="0095785E" w:rsidRDefault="003A7858" w:rsidP="00546079">
      <w:pPr>
        <w:pStyle w:val="NormalWeb"/>
        <w:spacing w:before="0" w:beforeAutospacing="0" w:after="0" w:afterAutospacing="0"/>
        <w:jc w:val="both"/>
        <w:rPr>
          <w:rFonts w:ascii="Muli" w:hAnsi="Muli" w:cs="Arial"/>
          <w:b/>
          <w:sz w:val="21"/>
          <w:szCs w:val="21"/>
        </w:rPr>
      </w:pPr>
      <w:r w:rsidRPr="0095785E">
        <w:rPr>
          <w:rFonts w:ascii="Muli" w:hAnsi="Muli" w:cs="Arial"/>
          <w:b/>
          <w:sz w:val="21"/>
          <w:szCs w:val="21"/>
        </w:rPr>
        <w:t>Discontinuous leave notifications</w:t>
      </w:r>
    </w:p>
    <w:p w14:paraId="7391537F" w14:textId="77777777" w:rsidR="003A7858" w:rsidRPr="0095785E" w:rsidRDefault="003A7858" w:rsidP="00546079">
      <w:pPr>
        <w:pStyle w:val="NormalWeb"/>
        <w:spacing w:before="0" w:beforeAutospacing="0" w:after="0" w:afterAutospacing="0"/>
        <w:ind w:right="191"/>
        <w:jc w:val="both"/>
        <w:rPr>
          <w:rFonts w:ascii="Muli" w:hAnsi="Muli" w:cs="Arial"/>
          <w:color w:val="000000"/>
          <w:sz w:val="21"/>
          <w:szCs w:val="21"/>
        </w:rPr>
      </w:pPr>
      <w:r w:rsidRPr="0095785E">
        <w:rPr>
          <w:rFonts w:ascii="Muli" w:hAnsi="Muli" w:cs="Arial"/>
          <w:sz w:val="21"/>
          <w:szCs w:val="21"/>
        </w:rPr>
        <w:t xml:space="preserve">A single notification may also contain a request for two or more periods of </w:t>
      </w:r>
      <w:r w:rsidRPr="0095785E">
        <w:rPr>
          <w:rFonts w:ascii="Muli" w:hAnsi="Muli" w:cs="Arial"/>
          <w:b/>
          <w:sz w:val="21"/>
          <w:szCs w:val="21"/>
        </w:rPr>
        <w:t>discontinuous leave</w:t>
      </w:r>
      <w:r w:rsidRPr="0095785E">
        <w:rPr>
          <w:rFonts w:ascii="Muli" w:hAnsi="Muli" w:cs="Arial"/>
          <w:sz w:val="21"/>
          <w:szCs w:val="21"/>
        </w:rPr>
        <w:t>, which means asking for a set number of weeks of leave over a period of time, with breaks between the leave where the employee returns to work (for example,</w:t>
      </w:r>
      <w:r w:rsidRPr="0095785E">
        <w:rPr>
          <w:rFonts w:ascii="Muli" w:hAnsi="Muli" w:cs="Arial"/>
          <w:color w:val="000000"/>
          <w:sz w:val="21"/>
          <w:szCs w:val="21"/>
        </w:rPr>
        <w:t xml:space="preserve"> an arrangement where an employee will take six weeks of SPL and work every other week for a period of three months).</w:t>
      </w:r>
    </w:p>
    <w:p w14:paraId="293D127E" w14:textId="77777777" w:rsidR="002373CC" w:rsidRPr="0095785E" w:rsidRDefault="002373CC" w:rsidP="00AC21F1">
      <w:pPr>
        <w:pStyle w:val="NormalWeb"/>
        <w:spacing w:before="0" w:beforeAutospacing="0" w:after="0" w:afterAutospacing="0"/>
        <w:ind w:left="426" w:right="191"/>
        <w:jc w:val="both"/>
        <w:rPr>
          <w:rFonts w:ascii="Muli" w:hAnsi="Muli" w:cs="Arial"/>
          <w:sz w:val="21"/>
          <w:szCs w:val="21"/>
        </w:rPr>
      </w:pPr>
    </w:p>
    <w:p w14:paraId="26FB4038" w14:textId="77777777" w:rsidR="002373CC" w:rsidRPr="0095785E" w:rsidRDefault="002373CC" w:rsidP="00546079">
      <w:pPr>
        <w:pStyle w:val="NormalWeb"/>
        <w:spacing w:before="0" w:beforeAutospacing="0" w:after="0" w:afterAutospacing="0"/>
        <w:ind w:right="191"/>
        <w:jc w:val="both"/>
        <w:rPr>
          <w:rFonts w:ascii="Muli" w:hAnsi="Muli" w:cs="Arial"/>
          <w:sz w:val="21"/>
          <w:szCs w:val="21"/>
        </w:rPr>
      </w:pPr>
      <w:r w:rsidRPr="0095785E">
        <w:rPr>
          <w:rFonts w:ascii="Muli" w:hAnsi="Muli" w:cs="Arial"/>
          <w:sz w:val="21"/>
          <w:szCs w:val="21"/>
        </w:rPr>
        <w:t>All requests for discontinuous leave will be considered</w:t>
      </w:r>
      <w:r w:rsidR="00456697" w:rsidRPr="0095785E">
        <w:rPr>
          <w:rFonts w:ascii="Muli" w:hAnsi="Muli" w:cs="Arial"/>
          <w:sz w:val="21"/>
          <w:szCs w:val="21"/>
        </w:rPr>
        <w:t>, however they may not be agreed</w:t>
      </w:r>
      <w:r w:rsidRPr="0095785E">
        <w:rPr>
          <w:rFonts w:ascii="Muli" w:hAnsi="Muli" w:cs="Arial"/>
          <w:sz w:val="21"/>
          <w:szCs w:val="21"/>
        </w:rPr>
        <w:t>.</w:t>
      </w:r>
    </w:p>
    <w:p w14:paraId="0FDB7306" w14:textId="77777777" w:rsidR="003A7858" w:rsidRPr="0095785E" w:rsidRDefault="003A7858" w:rsidP="00AC21F1">
      <w:pPr>
        <w:pStyle w:val="NormalWeb"/>
        <w:spacing w:before="0" w:beforeAutospacing="0" w:after="0" w:afterAutospacing="0"/>
        <w:ind w:left="426" w:right="191"/>
        <w:jc w:val="both"/>
        <w:rPr>
          <w:rFonts w:ascii="Muli" w:hAnsi="Muli" w:cs="Arial"/>
          <w:sz w:val="21"/>
          <w:szCs w:val="21"/>
        </w:rPr>
      </w:pPr>
    </w:p>
    <w:p w14:paraId="70D85603" w14:textId="77777777" w:rsidR="003A7858" w:rsidRPr="0095785E" w:rsidRDefault="003A7858" w:rsidP="00546079">
      <w:pPr>
        <w:pStyle w:val="NormalWeb"/>
        <w:spacing w:before="0" w:beforeAutospacing="0" w:after="0" w:afterAutospacing="0"/>
        <w:ind w:right="191"/>
        <w:jc w:val="both"/>
        <w:rPr>
          <w:rFonts w:ascii="Muli" w:hAnsi="Muli" w:cs="Arial"/>
          <w:sz w:val="21"/>
          <w:szCs w:val="21"/>
        </w:rPr>
      </w:pPr>
      <w:r w:rsidRPr="0095785E">
        <w:rPr>
          <w:rFonts w:ascii="Muli" w:hAnsi="Muli" w:cs="Arial"/>
          <w:sz w:val="21"/>
          <w:szCs w:val="21"/>
        </w:rPr>
        <w:t xml:space="preserve">Where there is concern over accommodating the notification, the </w:t>
      </w:r>
      <w:r w:rsidR="00AC21F1" w:rsidRPr="0095785E">
        <w:rPr>
          <w:rFonts w:ascii="Muli" w:hAnsi="Muli" w:cs="Arial"/>
          <w:sz w:val="21"/>
          <w:szCs w:val="21"/>
        </w:rPr>
        <w:t>Responsible Officer</w:t>
      </w:r>
      <w:r w:rsidR="008C39AF" w:rsidRPr="0095785E">
        <w:rPr>
          <w:rFonts w:ascii="Muli" w:hAnsi="Muli" w:cs="Arial"/>
          <w:sz w:val="21"/>
          <w:szCs w:val="21"/>
        </w:rPr>
        <w:t xml:space="preserve"> will meet with the employee to discuss</w:t>
      </w:r>
      <w:r w:rsidRPr="0095785E">
        <w:rPr>
          <w:rFonts w:ascii="Muli" w:hAnsi="Muli" w:cs="Arial"/>
          <w:sz w:val="21"/>
          <w:szCs w:val="21"/>
        </w:rPr>
        <w:t xml:space="preserve"> the notification with a view to agreeing an arrangement that meets both the needs of the employee and </w:t>
      </w:r>
      <w:r w:rsidR="00E54EA9" w:rsidRPr="0095785E">
        <w:rPr>
          <w:rFonts w:ascii="Muli" w:hAnsi="Muli" w:cs="Arial"/>
          <w:sz w:val="21"/>
          <w:szCs w:val="21"/>
        </w:rPr>
        <w:t>the Trust</w:t>
      </w:r>
      <w:r w:rsidR="00D36C46" w:rsidRPr="0095785E">
        <w:rPr>
          <w:rFonts w:ascii="Muli" w:hAnsi="Muli" w:cs="Arial"/>
          <w:sz w:val="21"/>
          <w:szCs w:val="21"/>
        </w:rPr>
        <w:t>.</w:t>
      </w:r>
      <w:r w:rsidRPr="0095785E">
        <w:rPr>
          <w:rFonts w:ascii="Muli" w:hAnsi="Muli" w:cs="Arial"/>
          <w:sz w:val="21"/>
          <w:szCs w:val="21"/>
        </w:rPr>
        <w:t xml:space="preserve"> </w:t>
      </w:r>
    </w:p>
    <w:p w14:paraId="3668B111" w14:textId="77777777" w:rsidR="008C39AF" w:rsidRPr="0095785E" w:rsidRDefault="008C39AF" w:rsidP="00AC21F1">
      <w:pPr>
        <w:pStyle w:val="NormalWeb"/>
        <w:spacing w:before="0" w:beforeAutospacing="0" w:after="0" w:afterAutospacing="0"/>
        <w:ind w:left="426" w:right="191"/>
        <w:jc w:val="both"/>
        <w:rPr>
          <w:rFonts w:ascii="Muli" w:hAnsi="Muli" w:cs="Arial"/>
          <w:sz w:val="21"/>
          <w:szCs w:val="21"/>
        </w:rPr>
      </w:pPr>
    </w:p>
    <w:p w14:paraId="695DBC4E" w14:textId="7AB2F055" w:rsidR="00D36C46" w:rsidRPr="0095785E" w:rsidRDefault="003A7858" w:rsidP="00546079">
      <w:pPr>
        <w:pStyle w:val="NormalWeb"/>
        <w:spacing w:before="0" w:beforeAutospacing="0" w:after="0" w:afterAutospacing="0"/>
        <w:ind w:right="191"/>
        <w:jc w:val="both"/>
        <w:rPr>
          <w:rFonts w:ascii="Muli" w:hAnsi="Muli" w:cs="Arial"/>
          <w:sz w:val="21"/>
          <w:szCs w:val="21"/>
        </w:rPr>
      </w:pPr>
      <w:r w:rsidRPr="0095785E">
        <w:rPr>
          <w:rFonts w:ascii="Muli" w:hAnsi="Muli" w:cs="Arial"/>
          <w:sz w:val="21"/>
          <w:szCs w:val="21"/>
        </w:rPr>
        <w:t xml:space="preserve">The </w:t>
      </w:r>
      <w:r w:rsidR="00E54EA9" w:rsidRPr="0095785E">
        <w:rPr>
          <w:rFonts w:ascii="Muli" w:hAnsi="Muli" w:cs="Arial"/>
          <w:sz w:val="21"/>
          <w:szCs w:val="21"/>
        </w:rPr>
        <w:t xml:space="preserve">Responsible Officer </w:t>
      </w:r>
      <w:r w:rsidRPr="0095785E">
        <w:rPr>
          <w:rFonts w:ascii="Muli" w:hAnsi="Muli" w:cs="Arial"/>
          <w:sz w:val="21"/>
          <w:szCs w:val="21"/>
        </w:rPr>
        <w:t xml:space="preserve">will consider a discontinuous leave notification </w:t>
      </w:r>
      <w:r w:rsidR="00D36C46" w:rsidRPr="0095785E">
        <w:rPr>
          <w:rFonts w:ascii="Muli" w:hAnsi="Muli" w:cs="Arial"/>
          <w:sz w:val="21"/>
          <w:szCs w:val="21"/>
        </w:rPr>
        <w:t xml:space="preserve">on a </w:t>
      </w:r>
      <w:r w:rsidR="008A4FDE" w:rsidRPr="0095785E">
        <w:rPr>
          <w:rFonts w:ascii="Muli" w:hAnsi="Muli" w:cs="Arial"/>
          <w:sz w:val="21"/>
          <w:szCs w:val="21"/>
        </w:rPr>
        <w:t>case-by-case</w:t>
      </w:r>
      <w:r w:rsidR="00D36C46" w:rsidRPr="0095785E">
        <w:rPr>
          <w:rFonts w:ascii="Muli" w:hAnsi="Muli" w:cs="Arial"/>
          <w:sz w:val="21"/>
          <w:szCs w:val="21"/>
        </w:rPr>
        <w:t xml:space="preserve"> basis. Agreeing to one request will not set a precedent or create the right for another employee to be granted a similar pattern of SPL. </w:t>
      </w:r>
    </w:p>
    <w:p w14:paraId="4C0DE217" w14:textId="77777777" w:rsidR="00E82899" w:rsidRPr="0095785E" w:rsidRDefault="00E82899" w:rsidP="00F72EFA">
      <w:pPr>
        <w:pStyle w:val="NormalWeb"/>
        <w:spacing w:before="0" w:beforeAutospacing="0" w:after="0" w:afterAutospacing="0"/>
        <w:ind w:left="709" w:right="191" w:hanging="709"/>
        <w:jc w:val="both"/>
        <w:rPr>
          <w:rFonts w:ascii="Muli" w:hAnsi="Muli" w:cs="Arial"/>
          <w:sz w:val="21"/>
          <w:szCs w:val="21"/>
        </w:rPr>
      </w:pPr>
    </w:p>
    <w:p w14:paraId="26701A9D" w14:textId="77777777" w:rsidR="00546079" w:rsidRDefault="000C5113" w:rsidP="00546079">
      <w:pPr>
        <w:pStyle w:val="NormalWeb"/>
        <w:spacing w:before="0" w:beforeAutospacing="0" w:after="0" w:afterAutospacing="0"/>
        <w:jc w:val="both"/>
        <w:rPr>
          <w:rFonts w:ascii="Muli" w:hAnsi="Muli" w:cs="Arial"/>
          <w:b/>
          <w:sz w:val="21"/>
          <w:szCs w:val="21"/>
        </w:rPr>
      </w:pPr>
      <w:r w:rsidRPr="0095785E">
        <w:rPr>
          <w:rFonts w:ascii="Muli" w:hAnsi="Muli" w:cs="Arial"/>
          <w:b/>
          <w:sz w:val="21"/>
          <w:szCs w:val="21"/>
        </w:rPr>
        <w:t xml:space="preserve">Upon receiving a request for discontinuous leave the </w:t>
      </w:r>
      <w:r w:rsidR="00483457" w:rsidRPr="0095785E">
        <w:rPr>
          <w:rFonts w:ascii="Muli" w:hAnsi="Muli" w:cs="Arial"/>
          <w:b/>
          <w:sz w:val="21"/>
          <w:szCs w:val="21"/>
        </w:rPr>
        <w:t>following</w:t>
      </w:r>
      <w:r w:rsidRPr="0095785E">
        <w:rPr>
          <w:rFonts w:ascii="Muli" w:hAnsi="Muli" w:cs="Arial"/>
          <w:b/>
          <w:sz w:val="21"/>
          <w:szCs w:val="21"/>
        </w:rPr>
        <w:t xml:space="preserve"> m</w:t>
      </w:r>
      <w:r w:rsidR="006706BC" w:rsidRPr="0095785E">
        <w:rPr>
          <w:rFonts w:ascii="Muli" w:hAnsi="Muli" w:cs="Arial"/>
          <w:b/>
          <w:sz w:val="21"/>
          <w:szCs w:val="21"/>
        </w:rPr>
        <w:t>ight</w:t>
      </w:r>
      <w:r w:rsidR="00483457" w:rsidRPr="0095785E">
        <w:rPr>
          <w:rFonts w:ascii="Muli" w:hAnsi="Muli" w:cs="Arial"/>
          <w:b/>
          <w:sz w:val="21"/>
          <w:szCs w:val="21"/>
        </w:rPr>
        <w:t xml:space="preserve"> be</w:t>
      </w:r>
      <w:r w:rsidRPr="0095785E">
        <w:rPr>
          <w:rFonts w:ascii="Muli" w:hAnsi="Muli" w:cs="Arial"/>
          <w:b/>
          <w:sz w:val="21"/>
          <w:szCs w:val="21"/>
        </w:rPr>
        <w:t xml:space="preserve"> consider</w:t>
      </w:r>
      <w:r w:rsidR="00483457" w:rsidRPr="0095785E">
        <w:rPr>
          <w:rFonts w:ascii="Muli" w:hAnsi="Muli" w:cs="Arial"/>
          <w:b/>
          <w:sz w:val="21"/>
          <w:szCs w:val="21"/>
        </w:rPr>
        <w:t xml:space="preserve"> by the Responsible Officer</w:t>
      </w:r>
      <w:r w:rsidRPr="0095785E">
        <w:rPr>
          <w:rFonts w:ascii="Muli" w:hAnsi="Muli" w:cs="Arial"/>
          <w:b/>
          <w:sz w:val="21"/>
          <w:szCs w:val="21"/>
        </w:rPr>
        <w:t xml:space="preserve"> when </w:t>
      </w:r>
      <w:r w:rsidR="006706BC" w:rsidRPr="0095785E">
        <w:rPr>
          <w:rFonts w:ascii="Muli" w:hAnsi="Muli" w:cs="Arial"/>
          <w:b/>
          <w:sz w:val="21"/>
          <w:szCs w:val="21"/>
        </w:rPr>
        <w:t>making their decision</w:t>
      </w:r>
      <w:r w:rsidR="0054221E" w:rsidRPr="0095785E">
        <w:rPr>
          <w:rFonts w:ascii="Muli" w:hAnsi="Muli" w:cs="Arial"/>
          <w:b/>
          <w:sz w:val="21"/>
          <w:szCs w:val="21"/>
        </w:rPr>
        <w:t>:</w:t>
      </w:r>
    </w:p>
    <w:p w14:paraId="514262B8" w14:textId="7E5538C7" w:rsidR="0054221E" w:rsidRPr="00546079" w:rsidRDefault="0054221E" w:rsidP="00546079">
      <w:pPr>
        <w:pStyle w:val="NormalWeb"/>
        <w:numPr>
          <w:ilvl w:val="0"/>
          <w:numId w:val="20"/>
        </w:numPr>
        <w:spacing w:before="0" w:beforeAutospacing="0" w:after="0" w:afterAutospacing="0"/>
        <w:jc w:val="both"/>
        <w:rPr>
          <w:rFonts w:ascii="Muli" w:hAnsi="Muli" w:cs="Arial"/>
          <w:b/>
          <w:sz w:val="21"/>
          <w:szCs w:val="21"/>
        </w:rPr>
      </w:pPr>
      <w:r w:rsidRPr="0095785E">
        <w:rPr>
          <w:rFonts w:ascii="Muli" w:hAnsi="Muli" w:cs="Arial"/>
          <w:sz w:val="21"/>
          <w:szCs w:val="21"/>
        </w:rPr>
        <w:t xml:space="preserve">What impact will the leave arrangements have on the </w:t>
      </w:r>
      <w:r w:rsidR="00244195" w:rsidRPr="0095785E">
        <w:rPr>
          <w:rFonts w:ascii="Muli" w:hAnsi="Muli" w:cs="Arial"/>
          <w:sz w:val="21"/>
          <w:szCs w:val="21"/>
        </w:rPr>
        <w:t>school/Trust</w:t>
      </w:r>
      <w:r w:rsidRPr="0095785E">
        <w:rPr>
          <w:rFonts w:ascii="Muli" w:hAnsi="Muli" w:cs="Arial"/>
          <w:sz w:val="21"/>
          <w:szCs w:val="21"/>
        </w:rPr>
        <w:t xml:space="preserve"> and could this be mitigated?</w:t>
      </w:r>
    </w:p>
    <w:p w14:paraId="7AD2082E" w14:textId="77777777" w:rsidR="00E82899" w:rsidRPr="0095785E" w:rsidRDefault="0054221E" w:rsidP="00546079">
      <w:pPr>
        <w:pStyle w:val="NormalWeb"/>
        <w:numPr>
          <w:ilvl w:val="0"/>
          <w:numId w:val="20"/>
        </w:numPr>
        <w:tabs>
          <w:tab w:val="left" w:pos="1701"/>
        </w:tabs>
        <w:spacing w:before="0" w:beforeAutospacing="0" w:after="0" w:afterAutospacing="0"/>
        <w:ind w:right="191"/>
        <w:jc w:val="both"/>
        <w:rPr>
          <w:rFonts w:ascii="Muli" w:hAnsi="Muli" w:cs="Arial"/>
          <w:sz w:val="21"/>
          <w:szCs w:val="21"/>
        </w:rPr>
      </w:pPr>
      <w:r w:rsidRPr="0095785E">
        <w:rPr>
          <w:rFonts w:ascii="Muli" w:hAnsi="Muli" w:cs="Arial"/>
          <w:sz w:val="21"/>
          <w:szCs w:val="21"/>
        </w:rPr>
        <w:t xml:space="preserve">Are there important events/days planned which must be covered during the leave period? </w:t>
      </w:r>
    </w:p>
    <w:p w14:paraId="6690B6A8" w14:textId="77777777" w:rsidR="0054221E" w:rsidRPr="0095785E" w:rsidRDefault="0054221E" w:rsidP="00546079">
      <w:pPr>
        <w:pStyle w:val="NormalWeb"/>
        <w:numPr>
          <w:ilvl w:val="0"/>
          <w:numId w:val="20"/>
        </w:numPr>
        <w:tabs>
          <w:tab w:val="left" w:pos="1701"/>
        </w:tabs>
        <w:spacing w:before="0" w:beforeAutospacing="0" w:after="0" w:afterAutospacing="0"/>
        <w:ind w:right="191"/>
        <w:jc w:val="both"/>
        <w:rPr>
          <w:rFonts w:ascii="Muli" w:hAnsi="Muli" w:cs="Arial"/>
          <w:sz w:val="21"/>
          <w:szCs w:val="21"/>
        </w:rPr>
      </w:pPr>
      <w:r w:rsidRPr="0095785E">
        <w:rPr>
          <w:rFonts w:ascii="Muli" w:hAnsi="Muli" w:cs="Arial"/>
          <w:sz w:val="21"/>
          <w:szCs w:val="21"/>
        </w:rPr>
        <w:t>Are there busy/challenging periods during the leave requested?</w:t>
      </w:r>
    </w:p>
    <w:p w14:paraId="58BC453D" w14:textId="77777777" w:rsidR="0054221E" w:rsidRPr="0095785E" w:rsidRDefault="0054221E" w:rsidP="00546079">
      <w:pPr>
        <w:pStyle w:val="NormalWeb"/>
        <w:numPr>
          <w:ilvl w:val="0"/>
          <w:numId w:val="20"/>
        </w:numPr>
        <w:tabs>
          <w:tab w:val="left" w:pos="1701"/>
        </w:tabs>
        <w:spacing w:before="0" w:beforeAutospacing="0" w:after="0" w:afterAutospacing="0"/>
        <w:ind w:right="191"/>
        <w:jc w:val="both"/>
        <w:rPr>
          <w:rFonts w:ascii="Muli" w:hAnsi="Muli" w:cs="Arial"/>
          <w:sz w:val="21"/>
          <w:szCs w:val="21"/>
        </w:rPr>
      </w:pPr>
      <w:r w:rsidRPr="0095785E">
        <w:rPr>
          <w:rFonts w:ascii="Muli" w:hAnsi="Muli" w:cs="Arial"/>
          <w:sz w:val="21"/>
          <w:szCs w:val="21"/>
        </w:rPr>
        <w:t xml:space="preserve">Would any modification to the leave reduce the impact on the </w:t>
      </w:r>
      <w:r w:rsidR="00244195" w:rsidRPr="0095785E">
        <w:rPr>
          <w:rFonts w:ascii="Muli" w:hAnsi="Muli" w:cs="Arial"/>
          <w:sz w:val="21"/>
          <w:szCs w:val="21"/>
        </w:rPr>
        <w:t>school/Trust</w:t>
      </w:r>
      <w:r w:rsidRPr="0095785E">
        <w:rPr>
          <w:rFonts w:ascii="Muli" w:hAnsi="Muli" w:cs="Arial"/>
          <w:sz w:val="21"/>
          <w:szCs w:val="21"/>
        </w:rPr>
        <w:t xml:space="preserve"> and might the employee be agreeable to this?</w:t>
      </w:r>
    </w:p>
    <w:p w14:paraId="49B918D1" w14:textId="77777777" w:rsidR="0054221E" w:rsidRPr="0095785E" w:rsidRDefault="0054221E" w:rsidP="00546079">
      <w:pPr>
        <w:pStyle w:val="NormalWeb"/>
        <w:numPr>
          <w:ilvl w:val="0"/>
          <w:numId w:val="20"/>
        </w:numPr>
        <w:tabs>
          <w:tab w:val="left" w:pos="1701"/>
        </w:tabs>
        <w:spacing w:before="0" w:beforeAutospacing="0" w:after="0" w:afterAutospacing="0"/>
        <w:ind w:right="191"/>
        <w:jc w:val="both"/>
        <w:rPr>
          <w:rFonts w:ascii="Muli" w:hAnsi="Muli" w:cs="Arial"/>
          <w:sz w:val="21"/>
          <w:szCs w:val="21"/>
        </w:rPr>
      </w:pPr>
      <w:r w:rsidRPr="0095785E">
        <w:rPr>
          <w:rFonts w:ascii="Muli" w:hAnsi="Muli" w:cs="Arial"/>
          <w:sz w:val="21"/>
          <w:szCs w:val="21"/>
        </w:rPr>
        <w:t>How will the role be covered while the employee is absent?</w:t>
      </w:r>
    </w:p>
    <w:p w14:paraId="5CF9D3BB" w14:textId="77777777" w:rsidR="0054221E" w:rsidRPr="0095785E" w:rsidRDefault="0054221E" w:rsidP="00546079">
      <w:pPr>
        <w:pStyle w:val="NormalWeb"/>
        <w:numPr>
          <w:ilvl w:val="0"/>
          <w:numId w:val="20"/>
        </w:numPr>
        <w:tabs>
          <w:tab w:val="left" w:pos="1701"/>
        </w:tabs>
        <w:spacing w:before="0" w:beforeAutospacing="0" w:after="0" w:afterAutospacing="0"/>
        <w:ind w:right="191"/>
        <w:jc w:val="both"/>
        <w:rPr>
          <w:rFonts w:ascii="Muli" w:hAnsi="Muli" w:cs="Arial"/>
          <w:sz w:val="21"/>
          <w:szCs w:val="21"/>
        </w:rPr>
      </w:pPr>
      <w:r w:rsidRPr="0095785E">
        <w:rPr>
          <w:rFonts w:ascii="Muli" w:hAnsi="Muli" w:cs="Arial"/>
          <w:sz w:val="21"/>
          <w:szCs w:val="21"/>
        </w:rPr>
        <w:t>Will there be significant staffing issues during the leave period requested?</w:t>
      </w:r>
    </w:p>
    <w:p w14:paraId="678F9129" w14:textId="61094743" w:rsidR="00D36C46" w:rsidRPr="00546079" w:rsidRDefault="0054221E" w:rsidP="00546079">
      <w:pPr>
        <w:pStyle w:val="NormalWeb"/>
        <w:numPr>
          <w:ilvl w:val="0"/>
          <w:numId w:val="20"/>
        </w:numPr>
        <w:tabs>
          <w:tab w:val="left" w:pos="1701"/>
        </w:tabs>
        <w:spacing w:before="0" w:beforeAutospacing="0" w:after="0" w:afterAutospacing="0"/>
        <w:ind w:right="191"/>
        <w:jc w:val="both"/>
        <w:rPr>
          <w:rFonts w:ascii="Muli" w:hAnsi="Muli" w:cs="Arial"/>
          <w:sz w:val="21"/>
          <w:szCs w:val="21"/>
        </w:rPr>
      </w:pPr>
      <w:r w:rsidRPr="0095785E">
        <w:rPr>
          <w:rFonts w:ascii="Muli" w:hAnsi="Muli" w:cs="Arial"/>
          <w:sz w:val="21"/>
          <w:szCs w:val="21"/>
        </w:rPr>
        <w:t>What will be t</w:t>
      </w:r>
      <w:r w:rsidR="00E20DCC" w:rsidRPr="0095785E">
        <w:rPr>
          <w:rFonts w:ascii="Muli" w:hAnsi="Muli" w:cs="Arial"/>
          <w:sz w:val="21"/>
          <w:szCs w:val="21"/>
        </w:rPr>
        <w:t xml:space="preserve">he impact on the </w:t>
      </w:r>
      <w:r w:rsidR="00A7077F" w:rsidRPr="0095785E">
        <w:rPr>
          <w:rFonts w:ascii="Muli" w:hAnsi="Muli" w:cs="Arial"/>
          <w:sz w:val="21"/>
          <w:szCs w:val="21"/>
        </w:rPr>
        <w:t>students</w:t>
      </w:r>
      <w:r w:rsidRPr="0095785E">
        <w:rPr>
          <w:rFonts w:ascii="Muli" w:hAnsi="Muli" w:cs="Arial"/>
          <w:sz w:val="21"/>
          <w:szCs w:val="21"/>
        </w:rPr>
        <w:t xml:space="preserve"> during this period of leave? Can this be managed?</w:t>
      </w:r>
    </w:p>
    <w:p w14:paraId="09C0C31D" w14:textId="77777777" w:rsidR="00740285" w:rsidRPr="0095785E" w:rsidRDefault="00740285" w:rsidP="001717E7">
      <w:pPr>
        <w:pStyle w:val="Heading1"/>
        <w:numPr>
          <w:ilvl w:val="0"/>
          <w:numId w:val="8"/>
        </w:numPr>
        <w:rPr>
          <w:rFonts w:ascii="Muli" w:hAnsi="Muli"/>
          <w:szCs w:val="21"/>
        </w:rPr>
      </w:pPr>
      <w:bookmarkStart w:id="27" w:name="_Toc13866433"/>
      <w:bookmarkStart w:id="28" w:name="_Toc138234643"/>
      <w:r w:rsidRPr="0095785E">
        <w:rPr>
          <w:rFonts w:ascii="Muli" w:hAnsi="Muli"/>
          <w:szCs w:val="21"/>
        </w:rPr>
        <w:t>Responding to a Shared Parental Leave Notification</w:t>
      </w:r>
      <w:bookmarkEnd w:id="27"/>
      <w:bookmarkEnd w:id="28"/>
    </w:p>
    <w:p w14:paraId="4309F49F" w14:textId="31438E76" w:rsidR="00740285" w:rsidRPr="0095785E" w:rsidRDefault="000172AE" w:rsidP="00546079">
      <w:pPr>
        <w:pStyle w:val="NormalWeb"/>
        <w:tabs>
          <w:tab w:val="left" w:pos="1134"/>
        </w:tabs>
        <w:spacing w:before="0" w:beforeAutospacing="0" w:after="0" w:afterAutospacing="0"/>
        <w:ind w:right="191"/>
        <w:jc w:val="both"/>
        <w:rPr>
          <w:rFonts w:ascii="Muli" w:hAnsi="Muli" w:cs="Arial"/>
          <w:sz w:val="21"/>
          <w:szCs w:val="21"/>
        </w:rPr>
      </w:pPr>
      <w:r w:rsidRPr="0095785E">
        <w:rPr>
          <w:rFonts w:ascii="Muli" w:hAnsi="Muli" w:cs="Arial"/>
          <w:sz w:val="21"/>
          <w:szCs w:val="21"/>
        </w:rPr>
        <w:t>There is a</w:t>
      </w:r>
      <w:r w:rsidR="008709D0" w:rsidRPr="0095785E">
        <w:rPr>
          <w:rFonts w:ascii="Muli" w:hAnsi="Muli" w:cs="Arial"/>
          <w:sz w:val="21"/>
          <w:szCs w:val="21"/>
        </w:rPr>
        <w:t xml:space="preserve"> </w:t>
      </w:r>
      <w:r w:rsidR="00F35DE0" w:rsidRPr="0095785E">
        <w:rPr>
          <w:rFonts w:ascii="Muli" w:hAnsi="Muli" w:cs="Arial"/>
          <w:sz w:val="21"/>
          <w:szCs w:val="21"/>
        </w:rPr>
        <w:t>14-day</w:t>
      </w:r>
      <w:r w:rsidRPr="0095785E">
        <w:rPr>
          <w:rFonts w:ascii="Muli" w:hAnsi="Muli" w:cs="Arial"/>
          <w:sz w:val="21"/>
          <w:szCs w:val="21"/>
        </w:rPr>
        <w:t xml:space="preserve"> discussion period </w:t>
      </w:r>
      <w:r w:rsidR="009E6E0F" w:rsidRPr="0095785E">
        <w:rPr>
          <w:rFonts w:ascii="Muli" w:hAnsi="Muli" w:cs="Arial"/>
          <w:sz w:val="21"/>
          <w:szCs w:val="21"/>
        </w:rPr>
        <w:t xml:space="preserve">from receipt of the </w:t>
      </w:r>
      <w:r w:rsidR="00E20DCC" w:rsidRPr="0095785E">
        <w:rPr>
          <w:rFonts w:ascii="Muli" w:hAnsi="Muli" w:cs="Arial"/>
          <w:b/>
          <w:sz w:val="21"/>
          <w:szCs w:val="21"/>
        </w:rPr>
        <w:t>‘</w:t>
      </w:r>
      <w:r w:rsidR="009E6E0F" w:rsidRPr="0095785E">
        <w:rPr>
          <w:rFonts w:ascii="Muli" w:hAnsi="Muli" w:cs="Arial"/>
          <w:b/>
          <w:sz w:val="21"/>
          <w:szCs w:val="21"/>
        </w:rPr>
        <w:t>period of leave notice</w:t>
      </w:r>
      <w:r w:rsidR="00E20DCC" w:rsidRPr="0095785E">
        <w:rPr>
          <w:rFonts w:ascii="Muli" w:hAnsi="Muli" w:cs="Arial"/>
          <w:b/>
          <w:sz w:val="21"/>
          <w:szCs w:val="21"/>
        </w:rPr>
        <w:t>’</w:t>
      </w:r>
      <w:r w:rsidR="009E6E0F" w:rsidRPr="0095785E">
        <w:rPr>
          <w:rFonts w:ascii="Muli" w:hAnsi="Muli" w:cs="Arial"/>
          <w:sz w:val="21"/>
          <w:szCs w:val="21"/>
        </w:rPr>
        <w:t xml:space="preserve"> </w:t>
      </w:r>
      <w:r w:rsidRPr="0095785E">
        <w:rPr>
          <w:rFonts w:ascii="Muli" w:hAnsi="Muli" w:cs="Arial"/>
          <w:sz w:val="21"/>
          <w:szCs w:val="21"/>
        </w:rPr>
        <w:t xml:space="preserve">where the </w:t>
      </w:r>
      <w:r w:rsidR="003B2D13" w:rsidRPr="0095785E">
        <w:rPr>
          <w:rFonts w:ascii="Muli" w:hAnsi="Muli" w:cs="Arial"/>
          <w:sz w:val="21"/>
          <w:szCs w:val="21"/>
        </w:rPr>
        <w:t>Responsible Officer</w:t>
      </w:r>
      <w:r w:rsidRPr="0095785E">
        <w:rPr>
          <w:rFonts w:ascii="Muli" w:hAnsi="Muli" w:cs="Arial"/>
          <w:sz w:val="21"/>
          <w:szCs w:val="21"/>
        </w:rPr>
        <w:t xml:space="preserve"> and employee may</w:t>
      </w:r>
      <w:r w:rsidR="009E6E0F" w:rsidRPr="0095785E">
        <w:rPr>
          <w:rFonts w:ascii="Muli" w:hAnsi="Muli" w:cs="Arial"/>
          <w:sz w:val="21"/>
          <w:szCs w:val="21"/>
        </w:rPr>
        <w:t xml:space="preserve"> discuss the leave notification and consider alternative arrangements if appropriate. </w:t>
      </w:r>
      <w:r w:rsidR="00B6430D" w:rsidRPr="0095785E">
        <w:rPr>
          <w:rFonts w:ascii="Muli" w:hAnsi="Muli" w:cs="Arial"/>
          <w:sz w:val="21"/>
          <w:szCs w:val="21"/>
        </w:rPr>
        <w:t xml:space="preserve">Following which the Responsible Officer will provide written confirmation. </w:t>
      </w:r>
    </w:p>
    <w:p w14:paraId="6FFA3D5E" w14:textId="77777777" w:rsidR="00EB3899" w:rsidRPr="0095785E" w:rsidRDefault="00EB3899" w:rsidP="00F72EFA">
      <w:pPr>
        <w:pStyle w:val="NormalWeb"/>
        <w:tabs>
          <w:tab w:val="left" w:pos="1134"/>
        </w:tabs>
        <w:spacing w:before="0" w:beforeAutospacing="0" w:after="0" w:afterAutospacing="0"/>
        <w:ind w:left="1134" w:right="191" w:hanging="708"/>
        <w:jc w:val="both"/>
        <w:rPr>
          <w:rFonts w:ascii="Muli" w:hAnsi="Muli" w:cs="Arial"/>
          <w:strike/>
          <w:sz w:val="21"/>
          <w:szCs w:val="21"/>
        </w:rPr>
      </w:pPr>
    </w:p>
    <w:p w14:paraId="6E113588" w14:textId="77777777" w:rsidR="00740285" w:rsidRPr="0095785E" w:rsidRDefault="00740285" w:rsidP="00546079">
      <w:pPr>
        <w:pStyle w:val="NormalWeb"/>
        <w:tabs>
          <w:tab w:val="left" w:pos="1134"/>
        </w:tabs>
        <w:spacing w:before="0" w:beforeAutospacing="0" w:after="0" w:afterAutospacing="0"/>
        <w:ind w:right="191"/>
        <w:jc w:val="both"/>
        <w:rPr>
          <w:rFonts w:ascii="Muli" w:hAnsi="Muli" w:cs="Arial"/>
          <w:sz w:val="21"/>
          <w:szCs w:val="21"/>
        </w:rPr>
      </w:pPr>
      <w:r w:rsidRPr="0095785E">
        <w:rPr>
          <w:rFonts w:ascii="Muli" w:hAnsi="Muli" w:cs="Arial"/>
          <w:sz w:val="21"/>
          <w:szCs w:val="21"/>
        </w:rPr>
        <w:t xml:space="preserve">The request may be granted in full or in part: for example, </w:t>
      </w:r>
      <w:r w:rsidR="00052C5A" w:rsidRPr="0095785E">
        <w:rPr>
          <w:rFonts w:ascii="Muli" w:hAnsi="Muli" w:cs="Arial"/>
          <w:sz w:val="21"/>
          <w:szCs w:val="21"/>
        </w:rPr>
        <w:t xml:space="preserve">the </w:t>
      </w:r>
      <w:r w:rsidR="00244195" w:rsidRPr="0095785E">
        <w:rPr>
          <w:rFonts w:ascii="Muli" w:hAnsi="Muli" w:cs="Arial"/>
          <w:sz w:val="21"/>
          <w:szCs w:val="21"/>
        </w:rPr>
        <w:t>Responsible Officer</w:t>
      </w:r>
      <w:r w:rsidR="00052C5A" w:rsidRPr="0095785E">
        <w:rPr>
          <w:rFonts w:ascii="Muli" w:hAnsi="Muli" w:cs="Arial"/>
          <w:sz w:val="21"/>
          <w:szCs w:val="21"/>
        </w:rPr>
        <w:t xml:space="preserve"> </w:t>
      </w:r>
      <w:r w:rsidRPr="0095785E">
        <w:rPr>
          <w:rFonts w:ascii="Muli" w:hAnsi="Muli" w:cs="Arial"/>
          <w:sz w:val="21"/>
          <w:szCs w:val="21"/>
        </w:rPr>
        <w:t xml:space="preserve">may propose a modified version of the request. </w:t>
      </w:r>
    </w:p>
    <w:p w14:paraId="253FA250" w14:textId="77777777" w:rsidR="00740285" w:rsidRPr="0095785E" w:rsidRDefault="00740285" w:rsidP="00F72EFA">
      <w:pPr>
        <w:pStyle w:val="NormalWeb"/>
        <w:tabs>
          <w:tab w:val="left" w:pos="1134"/>
        </w:tabs>
        <w:spacing w:before="0" w:beforeAutospacing="0" w:after="0" w:afterAutospacing="0"/>
        <w:ind w:left="1134" w:right="191" w:hanging="708"/>
        <w:jc w:val="both"/>
        <w:rPr>
          <w:rFonts w:ascii="Muli" w:hAnsi="Muli" w:cs="Arial"/>
          <w:sz w:val="21"/>
          <w:szCs w:val="21"/>
        </w:rPr>
      </w:pPr>
    </w:p>
    <w:p w14:paraId="15428CF0" w14:textId="7E8E44F2" w:rsidR="00740285" w:rsidRPr="0095785E" w:rsidRDefault="00740285" w:rsidP="00546079">
      <w:pPr>
        <w:pStyle w:val="NormalWeb"/>
        <w:tabs>
          <w:tab w:val="left" w:pos="1134"/>
        </w:tabs>
        <w:spacing w:before="0" w:beforeAutospacing="0" w:after="0" w:afterAutospacing="0"/>
        <w:ind w:right="191"/>
        <w:jc w:val="both"/>
        <w:rPr>
          <w:rFonts w:ascii="Muli" w:hAnsi="Muli" w:cs="Arial"/>
          <w:sz w:val="21"/>
          <w:szCs w:val="21"/>
        </w:rPr>
      </w:pPr>
      <w:r w:rsidRPr="0095785E">
        <w:rPr>
          <w:rFonts w:ascii="Muli" w:hAnsi="Muli" w:cs="Arial"/>
          <w:sz w:val="21"/>
          <w:szCs w:val="21"/>
        </w:rPr>
        <w:lastRenderedPageBreak/>
        <w:t>If a discontinuous leave pattern is refused then the employee may withdraw the request without detriment on or before the 15th day after the notification was given; or may take the total number of weeks in the notice in a single continuous block.</w:t>
      </w:r>
      <w:r w:rsidR="00BD015B" w:rsidRPr="0095785E">
        <w:rPr>
          <w:rFonts w:ascii="Muli" w:hAnsi="Muli" w:cs="Arial"/>
          <w:sz w:val="21"/>
          <w:szCs w:val="21"/>
        </w:rPr>
        <w:t xml:space="preserve"> If the employee does withdraw the </w:t>
      </w:r>
      <w:r w:rsidR="00F35DE0" w:rsidRPr="0095785E">
        <w:rPr>
          <w:rFonts w:ascii="Muli" w:hAnsi="Muli" w:cs="Arial"/>
          <w:sz w:val="21"/>
          <w:szCs w:val="21"/>
        </w:rPr>
        <w:t>request,</w:t>
      </w:r>
      <w:r w:rsidR="00BD015B" w:rsidRPr="0095785E">
        <w:rPr>
          <w:rFonts w:ascii="Muli" w:hAnsi="Muli" w:cs="Arial"/>
          <w:sz w:val="21"/>
          <w:szCs w:val="21"/>
        </w:rPr>
        <w:t xml:space="preserve"> it will not count as one of the three notices to book leave.</w:t>
      </w:r>
      <w:r w:rsidRPr="0095785E">
        <w:rPr>
          <w:rFonts w:ascii="Muli" w:hAnsi="Muli" w:cs="Arial"/>
          <w:sz w:val="21"/>
          <w:szCs w:val="21"/>
        </w:rPr>
        <w:t xml:space="preserve"> If the employee chooses to take the leave in a single continuous block, the employee has until the 19th day from the date the original notification was given to choose when they want the leave period to begin. The leave cannot start sooner than </w:t>
      </w:r>
      <w:r w:rsidR="002E300B" w:rsidRPr="0095785E">
        <w:rPr>
          <w:rFonts w:ascii="Muli" w:hAnsi="Muli" w:cs="Arial"/>
          <w:sz w:val="21"/>
          <w:szCs w:val="21"/>
        </w:rPr>
        <w:t>8</w:t>
      </w:r>
      <w:r w:rsidRPr="0095785E">
        <w:rPr>
          <w:rFonts w:ascii="Muli" w:hAnsi="Muli" w:cs="Arial"/>
          <w:b/>
          <w:sz w:val="21"/>
          <w:szCs w:val="21"/>
        </w:rPr>
        <w:t xml:space="preserve"> </w:t>
      </w:r>
      <w:r w:rsidRPr="0095785E">
        <w:rPr>
          <w:rFonts w:ascii="Muli" w:hAnsi="Muli" w:cs="Arial"/>
          <w:sz w:val="21"/>
          <w:szCs w:val="21"/>
        </w:rPr>
        <w:t xml:space="preserve">weeks from the date the original notification was submitted. If the employee does not choose a start </w:t>
      </w:r>
      <w:r w:rsidR="003C0D04" w:rsidRPr="0095785E">
        <w:rPr>
          <w:rFonts w:ascii="Muli" w:hAnsi="Muli" w:cs="Arial"/>
          <w:sz w:val="21"/>
          <w:szCs w:val="21"/>
        </w:rPr>
        <w:t>date,</w:t>
      </w:r>
      <w:r w:rsidRPr="0095785E">
        <w:rPr>
          <w:rFonts w:ascii="Muli" w:hAnsi="Muli" w:cs="Arial"/>
          <w:sz w:val="21"/>
          <w:szCs w:val="21"/>
        </w:rPr>
        <w:t xml:space="preserve"> then the leave will begin on the first leave date requested in the original notification.</w:t>
      </w:r>
    </w:p>
    <w:p w14:paraId="35259DAB" w14:textId="77777777" w:rsidR="00B404B4" w:rsidRPr="0095785E" w:rsidRDefault="00B404B4" w:rsidP="00F72EFA">
      <w:pPr>
        <w:pStyle w:val="NormalWeb"/>
        <w:tabs>
          <w:tab w:val="left" w:pos="1134"/>
        </w:tabs>
        <w:spacing w:before="0" w:beforeAutospacing="0" w:after="0" w:afterAutospacing="0"/>
        <w:ind w:left="1134" w:right="191" w:hanging="708"/>
        <w:jc w:val="both"/>
        <w:rPr>
          <w:rFonts w:ascii="Muli" w:hAnsi="Muli" w:cs="Arial"/>
          <w:sz w:val="21"/>
          <w:szCs w:val="21"/>
        </w:rPr>
      </w:pPr>
    </w:p>
    <w:p w14:paraId="7F1E71B9" w14:textId="7AF7B5D4" w:rsidR="00B404B4" w:rsidRDefault="00B404B4" w:rsidP="00546079">
      <w:pPr>
        <w:pStyle w:val="NormalWeb"/>
        <w:tabs>
          <w:tab w:val="left" w:pos="1134"/>
        </w:tabs>
        <w:spacing w:before="0" w:beforeAutospacing="0" w:after="0" w:afterAutospacing="0"/>
        <w:ind w:right="191"/>
        <w:jc w:val="both"/>
        <w:rPr>
          <w:rFonts w:ascii="Muli" w:hAnsi="Muli" w:cs="Arial"/>
          <w:sz w:val="21"/>
          <w:szCs w:val="21"/>
        </w:rPr>
      </w:pPr>
      <w:r w:rsidRPr="0095785E">
        <w:rPr>
          <w:rFonts w:ascii="Muli" w:hAnsi="Muli" w:cs="Arial"/>
          <w:sz w:val="21"/>
          <w:szCs w:val="21"/>
        </w:rPr>
        <w:t xml:space="preserve">Where a request is refused, the </w:t>
      </w:r>
      <w:r w:rsidR="00A7077F" w:rsidRPr="0095785E">
        <w:rPr>
          <w:rFonts w:ascii="Muli" w:hAnsi="Muli" w:cs="Arial"/>
          <w:sz w:val="21"/>
          <w:szCs w:val="21"/>
        </w:rPr>
        <w:t>Responsible Officer</w:t>
      </w:r>
      <w:r w:rsidRPr="0095785E">
        <w:rPr>
          <w:rFonts w:ascii="Muli" w:hAnsi="Muli" w:cs="Arial"/>
          <w:sz w:val="21"/>
          <w:szCs w:val="21"/>
        </w:rPr>
        <w:t xml:space="preserve"> should within 14 days of the notification being given, confirm</w:t>
      </w:r>
      <w:r w:rsidR="00FD6D0C" w:rsidRPr="0095785E">
        <w:rPr>
          <w:rFonts w:ascii="Muli" w:hAnsi="Muli" w:cs="Arial"/>
          <w:sz w:val="21"/>
          <w:szCs w:val="21"/>
        </w:rPr>
        <w:t xml:space="preserve"> the following in writing</w:t>
      </w:r>
      <w:r w:rsidRPr="0095785E">
        <w:rPr>
          <w:rFonts w:ascii="Muli" w:hAnsi="Muli" w:cs="Arial"/>
          <w:sz w:val="21"/>
          <w:szCs w:val="21"/>
        </w:rPr>
        <w:t>:</w:t>
      </w:r>
    </w:p>
    <w:p w14:paraId="0C079296" w14:textId="77777777" w:rsidR="00546079" w:rsidRPr="0095785E" w:rsidRDefault="00546079" w:rsidP="00546079">
      <w:pPr>
        <w:pStyle w:val="NormalWeb"/>
        <w:tabs>
          <w:tab w:val="left" w:pos="1134"/>
        </w:tabs>
        <w:spacing w:before="0" w:beforeAutospacing="0" w:after="0" w:afterAutospacing="0"/>
        <w:ind w:right="191"/>
        <w:jc w:val="both"/>
        <w:rPr>
          <w:rFonts w:ascii="Muli" w:hAnsi="Muli" w:cs="Arial"/>
          <w:sz w:val="21"/>
          <w:szCs w:val="21"/>
        </w:rPr>
      </w:pPr>
    </w:p>
    <w:p w14:paraId="1BBFDB2C" w14:textId="77777777" w:rsidR="00B404B4" w:rsidRPr="0095785E" w:rsidRDefault="00B404B4" w:rsidP="00546079">
      <w:pPr>
        <w:pStyle w:val="NormalWeb"/>
        <w:numPr>
          <w:ilvl w:val="0"/>
          <w:numId w:val="21"/>
        </w:numPr>
        <w:tabs>
          <w:tab w:val="left" w:pos="1701"/>
        </w:tabs>
        <w:spacing w:before="0" w:beforeAutospacing="0" w:after="0" w:afterAutospacing="0"/>
        <w:ind w:right="191"/>
        <w:jc w:val="both"/>
        <w:rPr>
          <w:rFonts w:ascii="Muli" w:hAnsi="Muli" w:cs="Arial"/>
          <w:sz w:val="21"/>
          <w:szCs w:val="21"/>
        </w:rPr>
      </w:pPr>
      <w:r w:rsidRPr="0095785E">
        <w:rPr>
          <w:rFonts w:ascii="Muli" w:hAnsi="Muli" w:cs="Arial"/>
          <w:sz w:val="21"/>
          <w:szCs w:val="21"/>
        </w:rPr>
        <w:t>Proposed alternative dates for the employee to consider;</w:t>
      </w:r>
    </w:p>
    <w:p w14:paraId="2A47EBC5" w14:textId="77777777" w:rsidR="00B404B4" w:rsidRPr="0095785E" w:rsidRDefault="00B404B4" w:rsidP="00546079">
      <w:pPr>
        <w:pStyle w:val="NormalWeb"/>
        <w:numPr>
          <w:ilvl w:val="0"/>
          <w:numId w:val="21"/>
        </w:numPr>
        <w:tabs>
          <w:tab w:val="left" w:pos="1701"/>
        </w:tabs>
        <w:spacing w:before="0" w:beforeAutospacing="0" w:after="0" w:afterAutospacing="0"/>
        <w:ind w:right="191"/>
        <w:jc w:val="both"/>
        <w:rPr>
          <w:rFonts w:ascii="Muli" w:hAnsi="Muli" w:cs="Arial"/>
          <w:sz w:val="21"/>
          <w:szCs w:val="21"/>
        </w:rPr>
      </w:pPr>
      <w:r w:rsidRPr="0095785E">
        <w:rPr>
          <w:rFonts w:ascii="Muli" w:hAnsi="Muli" w:cs="Arial"/>
          <w:sz w:val="21"/>
          <w:szCs w:val="21"/>
        </w:rPr>
        <w:t>A confirmation of the refusal;</w:t>
      </w:r>
    </w:p>
    <w:p w14:paraId="621BBE44" w14:textId="1906139F" w:rsidR="00E82899" w:rsidRPr="00546079" w:rsidRDefault="00B404B4" w:rsidP="00546079">
      <w:pPr>
        <w:pStyle w:val="NormalWeb"/>
        <w:numPr>
          <w:ilvl w:val="0"/>
          <w:numId w:val="21"/>
        </w:numPr>
        <w:tabs>
          <w:tab w:val="left" w:pos="1701"/>
        </w:tabs>
        <w:spacing w:before="0" w:beforeAutospacing="0" w:after="0" w:afterAutospacing="0"/>
        <w:ind w:right="191"/>
        <w:jc w:val="both"/>
        <w:rPr>
          <w:rFonts w:ascii="Muli" w:hAnsi="Muli" w:cs="Arial"/>
          <w:sz w:val="21"/>
          <w:szCs w:val="21"/>
        </w:rPr>
      </w:pPr>
      <w:r w:rsidRPr="0095785E">
        <w:rPr>
          <w:rFonts w:ascii="Muli" w:hAnsi="Muli" w:cs="Arial"/>
          <w:sz w:val="21"/>
          <w:szCs w:val="21"/>
        </w:rPr>
        <w:t xml:space="preserve">Clear information on what options are now available to the employee </w:t>
      </w:r>
    </w:p>
    <w:p w14:paraId="5D5F0EBE" w14:textId="77777777" w:rsidR="00740285" w:rsidRPr="0095785E" w:rsidRDefault="00740285" w:rsidP="001510F5">
      <w:pPr>
        <w:pStyle w:val="Heading1"/>
        <w:numPr>
          <w:ilvl w:val="0"/>
          <w:numId w:val="8"/>
        </w:numPr>
        <w:rPr>
          <w:rFonts w:ascii="Muli" w:hAnsi="Muli"/>
          <w:szCs w:val="21"/>
        </w:rPr>
      </w:pPr>
      <w:bookmarkStart w:id="29" w:name="_Toc138234644"/>
      <w:r w:rsidRPr="0095785E">
        <w:rPr>
          <w:rFonts w:ascii="Muli" w:hAnsi="Muli"/>
          <w:szCs w:val="21"/>
        </w:rPr>
        <w:t>Variations to arranged Shared Parental Leave</w:t>
      </w:r>
      <w:bookmarkEnd w:id="29"/>
    </w:p>
    <w:p w14:paraId="22C57946" w14:textId="77777777" w:rsidR="00740285" w:rsidRPr="0095785E" w:rsidRDefault="00740285" w:rsidP="00546079">
      <w:pPr>
        <w:pStyle w:val="NormalWeb"/>
        <w:spacing w:before="0" w:beforeAutospacing="0" w:after="0" w:afterAutospacing="0"/>
        <w:ind w:right="191"/>
        <w:jc w:val="both"/>
        <w:rPr>
          <w:rFonts w:ascii="Muli" w:hAnsi="Muli" w:cs="Arial"/>
          <w:sz w:val="21"/>
          <w:szCs w:val="21"/>
        </w:rPr>
      </w:pPr>
      <w:r w:rsidRPr="0095785E">
        <w:rPr>
          <w:rFonts w:ascii="Muli" w:hAnsi="Muli" w:cs="Arial"/>
          <w:sz w:val="21"/>
          <w:szCs w:val="21"/>
        </w:rPr>
        <w:t xml:space="preserve">The employee is permitted to vary or cancel an agreed period of SPL, provided that they advise </w:t>
      </w:r>
      <w:r w:rsidR="009E035B" w:rsidRPr="0095785E">
        <w:rPr>
          <w:rFonts w:ascii="Muli" w:hAnsi="Muli" w:cs="Arial"/>
          <w:sz w:val="21"/>
          <w:szCs w:val="21"/>
        </w:rPr>
        <w:t xml:space="preserve">their </w:t>
      </w:r>
      <w:r w:rsidR="00A7077F" w:rsidRPr="0095785E">
        <w:rPr>
          <w:rFonts w:ascii="Muli" w:hAnsi="Muli" w:cs="Arial"/>
          <w:sz w:val="21"/>
          <w:szCs w:val="21"/>
        </w:rPr>
        <w:t>Responsible Officer</w:t>
      </w:r>
      <w:r w:rsidRPr="0095785E">
        <w:rPr>
          <w:rFonts w:ascii="Muli" w:hAnsi="Muli" w:cs="Arial"/>
          <w:sz w:val="21"/>
          <w:szCs w:val="21"/>
        </w:rPr>
        <w:t xml:space="preserve"> in writing at least </w:t>
      </w:r>
      <w:r w:rsidR="00696997" w:rsidRPr="0095785E">
        <w:rPr>
          <w:rFonts w:ascii="Muli" w:hAnsi="Muli" w:cs="Arial"/>
          <w:sz w:val="21"/>
          <w:szCs w:val="21"/>
        </w:rPr>
        <w:t xml:space="preserve">8 weeks </w:t>
      </w:r>
      <w:r w:rsidRPr="0095785E">
        <w:rPr>
          <w:rFonts w:ascii="Muli" w:hAnsi="Muli" w:cs="Arial"/>
          <w:sz w:val="21"/>
          <w:szCs w:val="21"/>
        </w:rPr>
        <w:t xml:space="preserve">before the date of any variation. Any new start date cannot be sooner than from the date of the variation request. </w:t>
      </w:r>
    </w:p>
    <w:p w14:paraId="2E5EC734" w14:textId="77777777" w:rsidR="00546079" w:rsidRDefault="00546079" w:rsidP="00546079">
      <w:pPr>
        <w:pStyle w:val="NormalWeb"/>
        <w:spacing w:before="0" w:beforeAutospacing="0" w:after="0" w:afterAutospacing="0"/>
        <w:ind w:right="191"/>
        <w:jc w:val="both"/>
        <w:rPr>
          <w:rFonts w:ascii="Muli" w:hAnsi="Muli" w:cs="Arial"/>
          <w:sz w:val="21"/>
          <w:szCs w:val="21"/>
        </w:rPr>
      </w:pPr>
    </w:p>
    <w:p w14:paraId="455EA173" w14:textId="0E24A1C5" w:rsidR="00740285" w:rsidRPr="0095785E" w:rsidRDefault="00740285" w:rsidP="00546079">
      <w:pPr>
        <w:pStyle w:val="NormalWeb"/>
        <w:spacing w:before="0" w:beforeAutospacing="0" w:after="0" w:afterAutospacing="0"/>
        <w:ind w:right="191"/>
        <w:jc w:val="both"/>
        <w:rPr>
          <w:rFonts w:ascii="Muli" w:hAnsi="Muli" w:cs="Arial"/>
          <w:sz w:val="21"/>
          <w:szCs w:val="21"/>
        </w:rPr>
      </w:pPr>
      <w:r w:rsidRPr="0095785E">
        <w:rPr>
          <w:rFonts w:ascii="Muli" w:hAnsi="Muli" w:cs="Arial"/>
          <w:sz w:val="21"/>
          <w:szCs w:val="21"/>
        </w:rPr>
        <w:t>Any variation or cancellation notification</w:t>
      </w:r>
      <w:r w:rsidR="00314560" w:rsidRPr="0095785E">
        <w:rPr>
          <w:rFonts w:ascii="Muli" w:hAnsi="Muli" w:cs="Arial"/>
          <w:b/>
          <w:sz w:val="21"/>
          <w:szCs w:val="21"/>
        </w:rPr>
        <w:t xml:space="preserve"> </w:t>
      </w:r>
      <w:r w:rsidRPr="0095785E">
        <w:rPr>
          <w:rFonts w:ascii="Muli" w:hAnsi="Muli" w:cs="Arial"/>
          <w:sz w:val="21"/>
          <w:szCs w:val="21"/>
        </w:rPr>
        <w:t xml:space="preserve">made by the employee, including notice to return to work early, will usually count as a new notification reducing the employee’s right to book/vary leave by one. However, a change as a result of a child being born early, or as a result of </w:t>
      </w:r>
      <w:r w:rsidR="009E035B" w:rsidRPr="0095785E">
        <w:rPr>
          <w:rFonts w:ascii="Muli" w:hAnsi="Muli" w:cs="Arial"/>
          <w:sz w:val="21"/>
          <w:szCs w:val="21"/>
        </w:rPr>
        <w:t xml:space="preserve">the </w:t>
      </w:r>
      <w:r w:rsidR="00A7077F" w:rsidRPr="0095785E">
        <w:rPr>
          <w:rFonts w:ascii="Muli" w:hAnsi="Muli" w:cs="Arial"/>
          <w:sz w:val="21"/>
          <w:szCs w:val="21"/>
        </w:rPr>
        <w:t>Responsible Officer</w:t>
      </w:r>
      <w:r w:rsidRPr="0095785E">
        <w:rPr>
          <w:rFonts w:ascii="Muli" w:hAnsi="Muli" w:cs="Arial"/>
          <w:sz w:val="21"/>
          <w:szCs w:val="21"/>
        </w:rPr>
        <w:t xml:space="preserve"> requesting it be changed, and the employee being agreeable to the change, will not count as further notification. Any variation will be confirmed in writing</w:t>
      </w:r>
      <w:r w:rsidR="00D712D1" w:rsidRPr="0095785E">
        <w:rPr>
          <w:rFonts w:ascii="Muli" w:hAnsi="Muli" w:cs="Arial"/>
          <w:sz w:val="21"/>
          <w:szCs w:val="21"/>
        </w:rPr>
        <w:t>.</w:t>
      </w:r>
      <w:r w:rsidRPr="0095785E">
        <w:rPr>
          <w:rFonts w:ascii="Muli" w:hAnsi="Muli" w:cs="Arial"/>
          <w:sz w:val="21"/>
          <w:szCs w:val="21"/>
        </w:rPr>
        <w:t xml:space="preserve"> </w:t>
      </w:r>
    </w:p>
    <w:p w14:paraId="58C95379" w14:textId="77777777" w:rsidR="00546079" w:rsidRDefault="00546079" w:rsidP="00546079">
      <w:pPr>
        <w:pStyle w:val="NormalWeb"/>
        <w:spacing w:before="0" w:beforeAutospacing="0" w:after="0" w:afterAutospacing="0"/>
        <w:ind w:right="191"/>
        <w:jc w:val="both"/>
        <w:rPr>
          <w:rFonts w:ascii="Muli" w:hAnsi="Muli" w:cs="Arial"/>
          <w:sz w:val="21"/>
          <w:szCs w:val="21"/>
        </w:rPr>
      </w:pPr>
    </w:p>
    <w:p w14:paraId="59D1921D" w14:textId="25A50F10" w:rsidR="00740285" w:rsidRPr="00546079" w:rsidRDefault="00BE1C27" w:rsidP="00546079">
      <w:pPr>
        <w:pStyle w:val="NormalWeb"/>
        <w:spacing w:before="0" w:beforeAutospacing="0" w:after="0" w:afterAutospacing="0"/>
        <w:ind w:right="191"/>
        <w:jc w:val="both"/>
        <w:rPr>
          <w:rFonts w:ascii="Muli" w:hAnsi="Muli" w:cs="Arial"/>
          <w:sz w:val="21"/>
          <w:szCs w:val="21"/>
        </w:rPr>
      </w:pPr>
      <w:r w:rsidRPr="0095785E">
        <w:rPr>
          <w:rFonts w:ascii="Muli" w:hAnsi="Muli" w:cs="Arial"/>
          <w:sz w:val="21"/>
          <w:szCs w:val="21"/>
        </w:rPr>
        <w:t xml:space="preserve">If an employee has already used up their three notifications then the </w:t>
      </w:r>
      <w:r w:rsidR="00A7077F" w:rsidRPr="0095785E">
        <w:rPr>
          <w:rFonts w:ascii="Muli" w:hAnsi="Muli" w:cs="Arial"/>
          <w:sz w:val="21"/>
          <w:szCs w:val="21"/>
        </w:rPr>
        <w:t>Responsible Officer</w:t>
      </w:r>
      <w:r w:rsidRPr="0095785E">
        <w:rPr>
          <w:rFonts w:ascii="Muli" w:hAnsi="Muli" w:cs="Arial"/>
          <w:sz w:val="21"/>
          <w:szCs w:val="21"/>
        </w:rPr>
        <w:t xml:space="preserve"> is under no obligation to agree to vary/cancel the leave but they will consider the request and decide whether it is reasonably practicable to grant it. </w:t>
      </w:r>
    </w:p>
    <w:p w14:paraId="57DF37A7" w14:textId="77777777" w:rsidR="0093789D" w:rsidRPr="0095785E" w:rsidRDefault="0093789D" w:rsidP="001717E7">
      <w:pPr>
        <w:pStyle w:val="Heading1"/>
        <w:numPr>
          <w:ilvl w:val="0"/>
          <w:numId w:val="8"/>
        </w:numPr>
        <w:rPr>
          <w:rFonts w:ascii="Muli" w:hAnsi="Muli"/>
          <w:szCs w:val="21"/>
        </w:rPr>
      </w:pPr>
      <w:bookmarkStart w:id="30" w:name="_Toc138234645"/>
      <w:r w:rsidRPr="0095785E">
        <w:rPr>
          <w:rFonts w:ascii="Muli" w:hAnsi="Muli"/>
          <w:szCs w:val="21"/>
        </w:rPr>
        <w:t>Terms and conditions during Shared Parental Leave</w:t>
      </w:r>
      <w:bookmarkEnd w:id="30"/>
    </w:p>
    <w:p w14:paraId="6BF9C522" w14:textId="229108A2" w:rsidR="00576620" w:rsidRPr="00546079" w:rsidRDefault="0093789D" w:rsidP="00546079">
      <w:pPr>
        <w:pStyle w:val="NormalWeb"/>
        <w:spacing w:before="0" w:beforeAutospacing="0" w:after="0" w:afterAutospacing="0"/>
        <w:ind w:right="191"/>
        <w:jc w:val="both"/>
        <w:rPr>
          <w:rFonts w:ascii="Muli" w:hAnsi="Muli" w:cs="Arial"/>
          <w:sz w:val="21"/>
          <w:szCs w:val="21"/>
        </w:rPr>
      </w:pPr>
      <w:r w:rsidRPr="0095785E">
        <w:rPr>
          <w:rFonts w:ascii="Muli" w:hAnsi="Muli" w:cs="Arial"/>
          <w:sz w:val="21"/>
          <w:szCs w:val="21"/>
        </w:rPr>
        <w:t xml:space="preserve">During the period of SPL, the employee's contract of employment continues in force and they are entitled to receive all their contractual benefits, except for salary. </w:t>
      </w:r>
    </w:p>
    <w:p w14:paraId="680CACB3" w14:textId="77777777" w:rsidR="0093789D" w:rsidRPr="0095785E" w:rsidRDefault="00576620" w:rsidP="001510F5">
      <w:pPr>
        <w:pStyle w:val="Heading1"/>
        <w:numPr>
          <w:ilvl w:val="0"/>
          <w:numId w:val="8"/>
        </w:numPr>
        <w:rPr>
          <w:rFonts w:ascii="Muli" w:hAnsi="Muli"/>
          <w:szCs w:val="21"/>
        </w:rPr>
      </w:pPr>
      <w:bookmarkStart w:id="31" w:name="_Toc138234646"/>
      <w:r w:rsidRPr="0095785E">
        <w:rPr>
          <w:rFonts w:ascii="Muli" w:hAnsi="Muli"/>
          <w:szCs w:val="21"/>
        </w:rPr>
        <w:t>Pension</w:t>
      </w:r>
      <w:bookmarkEnd w:id="31"/>
    </w:p>
    <w:p w14:paraId="3F75C2A5" w14:textId="77777777" w:rsidR="00C2145F" w:rsidRPr="0095785E" w:rsidRDefault="00C2145F" w:rsidP="00546079">
      <w:pPr>
        <w:tabs>
          <w:tab w:val="left" w:pos="1134"/>
        </w:tabs>
        <w:jc w:val="both"/>
        <w:rPr>
          <w:rFonts w:ascii="Muli" w:hAnsi="Muli" w:cs="Arial"/>
          <w:sz w:val="21"/>
          <w:szCs w:val="21"/>
        </w:rPr>
      </w:pPr>
      <w:r w:rsidRPr="0095785E">
        <w:rPr>
          <w:rFonts w:ascii="Muli" w:hAnsi="Muli" w:cs="Arial"/>
          <w:sz w:val="21"/>
          <w:szCs w:val="21"/>
          <w:u w:val="single"/>
        </w:rPr>
        <w:t>Teachers:</w:t>
      </w:r>
    </w:p>
    <w:p w14:paraId="23B90DC8" w14:textId="77777777" w:rsidR="00C2145F" w:rsidRPr="0095785E" w:rsidRDefault="00C2145F" w:rsidP="00546079">
      <w:pPr>
        <w:pStyle w:val="NormalWeb"/>
        <w:numPr>
          <w:ilvl w:val="0"/>
          <w:numId w:val="22"/>
        </w:numPr>
        <w:tabs>
          <w:tab w:val="left" w:pos="1701"/>
        </w:tabs>
        <w:spacing w:before="0" w:beforeAutospacing="0" w:after="0" w:afterAutospacing="0"/>
        <w:ind w:right="191"/>
        <w:jc w:val="both"/>
        <w:rPr>
          <w:rFonts w:ascii="Muli" w:hAnsi="Muli" w:cs="Arial"/>
          <w:sz w:val="21"/>
          <w:szCs w:val="21"/>
        </w:rPr>
      </w:pPr>
      <w:r w:rsidRPr="0095785E">
        <w:rPr>
          <w:rFonts w:ascii="Muli" w:hAnsi="Muli" w:cs="Arial"/>
          <w:sz w:val="21"/>
          <w:szCs w:val="21"/>
        </w:rPr>
        <w:t xml:space="preserve">During the period of paid maternity leave, pension contributions will be paid and deducted from the teachers pay in the usual manner. </w:t>
      </w:r>
    </w:p>
    <w:p w14:paraId="0D528355" w14:textId="77777777" w:rsidR="00C2145F" w:rsidRPr="0095785E" w:rsidRDefault="00C2145F" w:rsidP="005A7619">
      <w:pPr>
        <w:pStyle w:val="NormalWeb"/>
        <w:numPr>
          <w:ilvl w:val="0"/>
          <w:numId w:val="22"/>
        </w:numPr>
        <w:tabs>
          <w:tab w:val="left" w:pos="1701"/>
        </w:tabs>
        <w:spacing w:before="0" w:beforeAutospacing="0" w:after="0" w:afterAutospacing="0"/>
        <w:ind w:right="191"/>
        <w:jc w:val="both"/>
        <w:rPr>
          <w:rFonts w:ascii="Muli" w:hAnsi="Muli" w:cs="Arial"/>
          <w:sz w:val="21"/>
          <w:szCs w:val="21"/>
        </w:rPr>
      </w:pPr>
      <w:r w:rsidRPr="0095785E">
        <w:rPr>
          <w:rFonts w:ascii="Muli" w:hAnsi="Muli" w:cs="Arial"/>
          <w:sz w:val="21"/>
          <w:szCs w:val="21"/>
        </w:rPr>
        <w:t>Any unpaid period will not be pensionable</w:t>
      </w:r>
      <w:r w:rsidR="009518D8" w:rsidRPr="0095785E">
        <w:rPr>
          <w:rFonts w:ascii="Muli" w:hAnsi="Muli" w:cs="Arial"/>
          <w:sz w:val="21"/>
          <w:szCs w:val="21"/>
        </w:rPr>
        <w:t xml:space="preserve"> </w:t>
      </w:r>
      <w:r w:rsidRPr="0095785E">
        <w:rPr>
          <w:rFonts w:ascii="Muli" w:hAnsi="Muli" w:cs="Arial"/>
          <w:sz w:val="21"/>
          <w:szCs w:val="21"/>
        </w:rPr>
        <w:t>/</w:t>
      </w:r>
      <w:r w:rsidR="009518D8" w:rsidRPr="0095785E">
        <w:rPr>
          <w:rFonts w:ascii="Muli" w:hAnsi="Muli" w:cs="Arial"/>
          <w:sz w:val="21"/>
          <w:szCs w:val="21"/>
        </w:rPr>
        <w:t xml:space="preserve"> </w:t>
      </w:r>
      <w:r w:rsidRPr="0095785E">
        <w:rPr>
          <w:rFonts w:ascii="Muli" w:hAnsi="Muli" w:cs="Arial"/>
          <w:sz w:val="21"/>
          <w:szCs w:val="21"/>
        </w:rPr>
        <w:t>reckonable.</w:t>
      </w:r>
    </w:p>
    <w:p w14:paraId="318506E8" w14:textId="77777777" w:rsidR="00C2145F" w:rsidRPr="0095785E" w:rsidRDefault="00C2145F" w:rsidP="005A7619">
      <w:pPr>
        <w:pStyle w:val="NormalWeb"/>
        <w:numPr>
          <w:ilvl w:val="0"/>
          <w:numId w:val="22"/>
        </w:numPr>
        <w:tabs>
          <w:tab w:val="left" w:pos="1701"/>
        </w:tabs>
        <w:spacing w:before="0" w:beforeAutospacing="0" w:after="0" w:afterAutospacing="0"/>
        <w:ind w:right="191"/>
        <w:jc w:val="both"/>
        <w:rPr>
          <w:rFonts w:ascii="Muli" w:hAnsi="Muli" w:cs="Arial"/>
          <w:sz w:val="21"/>
          <w:szCs w:val="21"/>
        </w:rPr>
      </w:pPr>
      <w:r w:rsidRPr="0095785E">
        <w:rPr>
          <w:rFonts w:ascii="Muli" w:hAnsi="Muli" w:cs="Arial"/>
          <w:sz w:val="21"/>
          <w:szCs w:val="21"/>
        </w:rPr>
        <w:t>Contact Teachers Pensions and ask for the Fa</w:t>
      </w:r>
      <w:r w:rsidR="00E20DCC" w:rsidRPr="0095785E">
        <w:rPr>
          <w:rFonts w:ascii="Muli" w:hAnsi="Muli" w:cs="Arial"/>
          <w:sz w:val="21"/>
          <w:szCs w:val="21"/>
        </w:rPr>
        <w:t xml:space="preserve">ct sheet on Maternity/Paternity </w:t>
      </w:r>
      <w:r w:rsidRPr="0095785E">
        <w:rPr>
          <w:rFonts w:ascii="Muli" w:hAnsi="Muli" w:cs="Arial"/>
          <w:sz w:val="21"/>
          <w:szCs w:val="21"/>
        </w:rPr>
        <w:t xml:space="preserve">which is also available online at </w:t>
      </w:r>
      <w:hyperlink r:id="rId15" w:history="1">
        <w:r w:rsidRPr="0095785E">
          <w:rPr>
            <w:rFonts w:ascii="Muli" w:hAnsi="Muli" w:cs="Arial"/>
            <w:sz w:val="21"/>
            <w:szCs w:val="21"/>
          </w:rPr>
          <w:t>www.teacherspensions.co.uk</w:t>
        </w:r>
      </w:hyperlink>
      <w:r w:rsidR="00B6430D" w:rsidRPr="0095785E">
        <w:rPr>
          <w:rFonts w:ascii="Muli" w:hAnsi="Muli" w:cs="Arial"/>
          <w:sz w:val="21"/>
          <w:szCs w:val="21"/>
        </w:rPr>
        <w:t>.</w:t>
      </w:r>
    </w:p>
    <w:p w14:paraId="5766C081" w14:textId="77777777" w:rsidR="00C2145F" w:rsidRPr="0095785E" w:rsidRDefault="00C2145F" w:rsidP="00B6430D">
      <w:pPr>
        <w:tabs>
          <w:tab w:val="left" w:pos="1134"/>
        </w:tabs>
        <w:jc w:val="both"/>
        <w:rPr>
          <w:rFonts w:ascii="Muli" w:hAnsi="Muli" w:cs="Arial"/>
          <w:b/>
          <w:sz w:val="21"/>
          <w:szCs w:val="21"/>
        </w:rPr>
      </w:pPr>
    </w:p>
    <w:p w14:paraId="1BF406FB" w14:textId="77777777" w:rsidR="00AB3056" w:rsidRPr="0095785E" w:rsidRDefault="00C2145F" w:rsidP="005A7619">
      <w:pPr>
        <w:tabs>
          <w:tab w:val="left" w:pos="1134"/>
        </w:tabs>
        <w:jc w:val="both"/>
        <w:rPr>
          <w:rFonts w:ascii="Muli" w:hAnsi="Muli" w:cs="Arial"/>
          <w:b/>
          <w:sz w:val="21"/>
          <w:szCs w:val="21"/>
        </w:rPr>
      </w:pPr>
      <w:r w:rsidRPr="0095785E">
        <w:rPr>
          <w:rFonts w:ascii="Muli" w:hAnsi="Muli" w:cs="Arial"/>
          <w:sz w:val="21"/>
          <w:szCs w:val="21"/>
          <w:u w:val="single"/>
        </w:rPr>
        <w:t>All Other Employees:</w:t>
      </w:r>
    </w:p>
    <w:p w14:paraId="7BBC9728" w14:textId="77777777" w:rsidR="00576620" w:rsidRPr="0095785E" w:rsidRDefault="00576620" w:rsidP="005A7619">
      <w:pPr>
        <w:pStyle w:val="NormalWeb"/>
        <w:numPr>
          <w:ilvl w:val="0"/>
          <w:numId w:val="23"/>
        </w:numPr>
        <w:tabs>
          <w:tab w:val="left" w:pos="1701"/>
        </w:tabs>
        <w:spacing w:before="0" w:beforeAutospacing="0" w:after="0" w:afterAutospacing="0"/>
        <w:ind w:right="191"/>
        <w:jc w:val="both"/>
        <w:rPr>
          <w:rFonts w:ascii="Muli" w:hAnsi="Muli" w:cs="Arial"/>
          <w:sz w:val="21"/>
          <w:szCs w:val="21"/>
        </w:rPr>
      </w:pPr>
      <w:r w:rsidRPr="0095785E">
        <w:rPr>
          <w:rFonts w:ascii="Muli" w:hAnsi="Muli" w:cs="Arial"/>
          <w:sz w:val="21"/>
          <w:szCs w:val="21"/>
        </w:rPr>
        <w:t xml:space="preserve">During any period of paid or unpaid SPL, employees who are members of the Local Government Pension Scheme (LGPS) will pay basic pension contributions on the pay actually received but </w:t>
      </w:r>
      <w:r w:rsidR="008E51E5" w:rsidRPr="0095785E">
        <w:rPr>
          <w:rFonts w:ascii="Muli" w:hAnsi="Muli" w:cs="Arial"/>
          <w:sz w:val="21"/>
          <w:szCs w:val="21"/>
        </w:rPr>
        <w:t xml:space="preserve">the Employer </w:t>
      </w:r>
      <w:r w:rsidRPr="0095785E">
        <w:rPr>
          <w:rFonts w:ascii="Muli" w:hAnsi="Muli" w:cs="Arial"/>
          <w:sz w:val="21"/>
          <w:szCs w:val="21"/>
        </w:rPr>
        <w:t xml:space="preserve">will pay pension contributions on the pay the employee would have received had </w:t>
      </w:r>
      <w:r w:rsidR="009E0334" w:rsidRPr="0095785E">
        <w:rPr>
          <w:rFonts w:ascii="Muli" w:hAnsi="Muli" w:cs="Arial"/>
          <w:sz w:val="21"/>
          <w:szCs w:val="21"/>
        </w:rPr>
        <w:t>the</w:t>
      </w:r>
      <w:r w:rsidR="00B7335D" w:rsidRPr="0095785E">
        <w:rPr>
          <w:rFonts w:ascii="Muli" w:hAnsi="Muli" w:cs="Arial"/>
          <w:sz w:val="21"/>
          <w:szCs w:val="21"/>
        </w:rPr>
        <w:t>y</w:t>
      </w:r>
      <w:r w:rsidRPr="0095785E">
        <w:rPr>
          <w:rFonts w:ascii="Muli" w:hAnsi="Muli" w:cs="Arial"/>
          <w:sz w:val="21"/>
          <w:szCs w:val="21"/>
        </w:rPr>
        <w:t xml:space="preserve"> been at work (Assumed Pensionable Pay (APP)). The service will count as normal for pension purposes, i.e. as if the employee had been at work. </w:t>
      </w:r>
    </w:p>
    <w:p w14:paraId="4F5F06E3" w14:textId="77777777" w:rsidR="00576620" w:rsidRPr="0095785E" w:rsidRDefault="00576620" w:rsidP="005A7619">
      <w:pPr>
        <w:pStyle w:val="NormalWeb"/>
        <w:numPr>
          <w:ilvl w:val="0"/>
          <w:numId w:val="23"/>
        </w:numPr>
        <w:tabs>
          <w:tab w:val="left" w:pos="1701"/>
        </w:tabs>
        <w:spacing w:before="0" w:beforeAutospacing="0" w:after="0" w:afterAutospacing="0"/>
        <w:ind w:right="191"/>
        <w:jc w:val="both"/>
        <w:rPr>
          <w:rFonts w:ascii="Muli" w:hAnsi="Muli" w:cs="Arial"/>
          <w:sz w:val="21"/>
          <w:szCs w:val="21"/>
        </w:rPr>
      </w:pPr>
      <w:r w:rsidRPr="0095785E">
        <w:rPr>
          <w:rFonts w:ascii="Muli" w:hAnsi="Muli" w:cs="Arial"/>
          <w:sz w:val="21"/>
          <w:szCs w:val="21"/>
        </w:rPr>
        <w:t>During any period of unpaid SPL, pension will not accrue, unless the employee elects to pay Additional Pension Contributions (APC) by buying the ‘lost’ pension.</w:t>
      </w:r>
    </w:p>
    <w:p w14:paraId="612C7377" w14:textId="6BC301FE" w:rsidR="005A7619" w:rsidRDefault="00576620" w:rsidP="005A7619">
      <w:pPr>
        <w:pStyle w:val="NormalWeb"/>
        <w:numPr>
          <w:ilvl w:val="0"/>
          <w:numId w:val="23"/>
        </w:numPr>
        <w:tabs>
          <w:tab w:val="left" w:pos="1701"/>
        </w:tabs>
        <w:spacing w:before="0" w:beforeAutospacing="0" w:after="0" w:afterAutospacing="0"/>
        <w:ind w:right="191"/>
        <w:jc w:val="both"/>
        <w:rPr>
          <w:rFonts w:ascii="Muli" w:hAnsi="Muli" w:cs="Arial"/>
          <w:sz w:val="21"/>
          <w:szCs w:val="21"/>
        </w:rPr>
      </w:pPr>
      <w:r w:rsidRPr="0095785E">
        <w:rPr>
          <w:rFonts w:ascii="Muli" w:hAnsi="Muli" w:cs="Arial"/>
          <w:sz w:val="21"/>
          <w:szCs w:val="21"/>
        </w:rPr>
        <w:lastRenderedPageBreak/>
        <w:t xml:space="preserve">If an employee elects to buy the ‘lost’ pension by paying an APC within 30 days of returning to work, the employer must pay 2/3rds of the total cost with the remaining 1/3rd being paid by the employee. If the election is not made within the </w:t>
      </w:r>
      <w:r w:rsidR="003C0D04" w:rsidRPr="0095785E">
        <w:rPr>
          <w:rFonts w:ascii="Muli" w:hAnsi="Muli" w:cs="Arial"/>
          <w:sz w:val="21"/>
          <w:szCs w:val="21"/>
        </w:rPr>
        <w:t>30-day</w:t>
      </w:r>
      <w:r w:rsidRPr="0095785E">
        <w:rPr>
          <w:rFonts w:ascii="Muli" w:hAnsi="Muli" w:cs="Arial"/>
          <w:sz w:val="21"/>
          <w:szCs w:val="21"/>
        </w:rPr>
        <w:t xml:space="preserve"> period then the employee with pay the full cost, unless the employer chooses to contribute towards the cost.</w:t>
      </w:r>
    </w:p>
    <w:p w14:paraId="2A4CC669" w14:textId="703ADA7B" w:rsidR="005A7619" w:rsidRPr="000B458F" w:rsidRDefault="00576620" w:rsidP="000B458F">
      <w:pPr>
        <w:pStyle w:val="NormalWeb"/>
        <w:numPr>
          <w:ilvl w:val="0"/>
          <w:numId w:val="23"/>
        </w:numPr>
        <w:tabs>
          <w:tab w:val="left" w:pos="1701"/>
        </w:tabs>
        <w:spacing w:before="0" w:beforeAutospacing="0" w:after="0" w:afterAutospacing="0"/>
        <w:ind w:right="191"/>
        <w:jc w:val="both"/>
        <w:rPr>
          <w:rFonts w:ascii="Muli" w:hAnsi="Muli" w:cs="Arial"/>
          <w:sz w:val="21"/>
          <w:szCs w:val="21"/>
        </w:rPr>
      </w:pPr>
      <w:r w:rsidRPr="005A7619">
        <w:rPr>
          <w:rFonts w:ascii="Muli" w:hAnsi="Muli" w:cs="Arial"/>
          <w:sz w:val="21"/>
          <w:szCs w:val="21"/>
        </w:rPr>
        <w:t>If the employee wishes to buy the ‘lost’ pension they need to read the employee factsheet (</w:t>
      </w:r>
      <w:r w:rsidR="00B7335D" w:rsidRPr="005A7619">
        <w:rPr>
          <w:rFonts w:ascii="Muli" w:hAnsi="Muli" w:cs="Arial"/>
          <w:sz w:val="21"/>
          <w:szCs w:val="21"/>
        </w:rPr>
        <w:t>https://www.lgpsmember.org/more/apc/taclost.pdf</w:t>
      </w:r>
      <w:r w:rsidRPr="005A7619">
        <w:rPr>
          <w:rFonts w:ascii="Muli" w:hAnsi="Muli" w:cs="Arial"/>
          <w:sz w:val="21"/>
          <w:szCs w:val="21"/>
        </w:rPr>
        <w:t>) which can be found on the Peninsula Pensions website, which explains how to calculate the cost and then what the process is.</w:t>
      </w:r>
      <w:r w:rsidR="00C72043" w:rsidRPr="005A7619">
        <w:rPr>
          <w:rFonts w:ascii="Muli" w:hAnsi="Muli" w:cs="Arial"/>
          <w:sz w:val="21"/>
          <w:szCs w:val="21"/>
        </w:rPr>
        <w:t xml:space="preserve"> See </w:t>
      </w:r>
      <w:hyperlink r:id="rId16" w:history="1">
        <w:r w:rsidR="00C72043" w:rsidRPr="005A7619">
          <w:rPr>
            <w:rFonts w:ascii="Muli" w:hAnsi="Muli" w:cs="Arial"/>
            <w:sz w:val="21"/>
            <w:szCs w:val="21"/>
          </w:rPr>
          <w:t>www.peninsulapensions.org.uk</w:t>
        </w:r>
      </w:hyperlink>
      <w:r w:rsidR="001B4C3E">
        <w:rPr>
          <w:rFonts w:ascii="Muli" w:hAnsi="Muli" w:cs="Arial"/>
          <w:sz w:val="21"/>
          <w:szCs w:val="21"/>
        </w:rPr>
        <w:t>.</w:t>
      </w:r>
    </w:p>
    <w:p w14:paraId="2E316194" w14:textId="64D889FC" w:rsidR="00E20DCC" w:rsidRPr="005A7619" w:rsidRDefault="00F04D94" w:rsidP="005A7619">
      <w:pPr>
        <w:pStyle w:val="NormalWeb"/>
        <w:numPr>
          <w:ilvl w:val="0"/>
          <w:numId w:val="23"/>
        </w:numPr>
        <w:tabs>
          <w:tab w:val="left" w:pos="1701"/>
        </w:tabs>
        <w:spacing w:before="0" w:beforeAutospacing="0" w:after="0" w:afterAutospacing="0"/>
        <w:ind w:right="191"/>
        <w:jc w:val="both"/>
        <w:rPr>
          <w:rFonts w:ascii="Muli" w:hAnsi="Muli"/>
          <w:sz w:val="21"/>
          <w:szCs w:val="21"/>
        </w:rPr>
      </w:pPr>
      <w:r w:rsidRPr="0095785E">
        <w:rPr>
          <w:rFonts w:ascii="Muli" w:hAnsi="Muli" w:cs="Arial"/>
          <w:sz w:val="21"/>
          <w:szCs w:val="21"/>
        </w:rPr>
        <w:t xml:space="preserve">Where an employee works on a Shared Parental </w:t>
      </w:r>
      <w:r w:rsidR="002E4FD2" w:rsidRPr="0095785E">
        <w:rPr>
          <w:rFonts w:ascii="Muli" w:hAnsi="Muli" w:cs="Arial"/>
          <w:sz w:val="21"/>
          <w:szCs w:val="21"/>
        </w:rPr>
        <w:t>L</w:t>
      </w:r>
      <w:r w:rsidRPr="0095785E">
        <w:rPr>
          <w:rFonts w:ascii="Muli" w:hAnsi="Muli" w:cs="Arial"/>
          <w:sz w:val="21"/>
          <w:szCs w:val="21"/>
        </w:rPr>
        <w:t>eave In Touch (SPLIT) Day, both the employee and the employer will pay contributions based on the pay the employee receives for that day and it will count in full for pension purposes</w:t>
      </w:r>
      <w:r w:rsidRPr="0095785E">
        <w:rPr>
          <w:rFonts w:ascii="Muli" w:hAnsi="Muli"/>
          <w:sz w:val="21"/>
          <w:szCs w:val="21"/>
        </w:rPr>
        <w:t>.</w:t>
      </w:r>
      <w:r w:rsidR="00C72043" w:rsidRPr="0095785E">
        <w:rPr>
          <w:rFonts w:ascii="Muli" w:hAnsi="Muli"/>
          <w:sz w:val="21"/>
          <w:szCs w:val="21"/>
        </w:rPr>
        <w:t xml:space="preserve"> </w:t>
      </w:r>
    </w:p>
    <w:p w14:paraId="37793FF6" w14:textId="77777777" w:rsidR="0093789D" w:rsidRPr="0095785E" w:rsidRDefault="0093789D" w:rsidP="001717E7">
      <w:pPr>
        <w:pStyle w:val="Heading1"/>
        <w:numPr>
          <w:ilvl w:val="0"/>
          <w:numId w:val="8"/>
        </w:numPr>
        <w:rPr>
          <w:rFonts w:ascii="Muli" w:hAnsi="Muli"/>
          <w:szCs w:val="21"/>
        </w:rPr>
      </w:pPr>
      <w:bookmarkStart w:id="32" w:name="_Toc138234647"/>
      <w:r w:rsidRPr="0095785E">
        <w:rPr>
          <w:rFonts w:ascii="Muli" w:hAnsi="Muli"/>
          <w:szCs w:val="21"/>
        </w:rPr>
        <w:t>Annual Leave</w:t>
      </w:r>
      <w:bookmarkEnd w:id="32"/>
    </w:p>
    <w:p w14:paraId="6D493459" w14:textId="62326335" w:rsidR="0093789D" w:rsidRPr="005A7619" w:rsidRDefault="00CA2F1C" w:rsidP="00F72EFA">
      <w:pPr>
        <w:pStyle w:val="NormalWeb"/>
        <w:spacing w:before="0" w:beforeAutospacing="0" w:after="0" w:afterAutospacing="0"/>
        <w:jc w:val="both"/>
        <w:rPr>
          <w:rFonts w:ascii="Muli" w:hAnsi="Muli" w:cs="Arial"/>
          <w:sz w:val="21"/>
          <w:szCs w:val="21"/>
        </w:rPr>
      </w:pPr>
      <w:r w:rsidRPr="0095785E">
        <w:rPr>
          <w:rFonts w:ascii="Muli" w:hAnsi="Muli" w:cs="Arial"/>
          <w:sz w:val="21"/>
          <w:szCs w:val="21"/>
        </w:rPr>
        <w:t>S</w:t>
      </w:r>
      <w:r w:rsidR="0093789D" w:rsidRPr="0095785E">
        <w:rPr>
          <w:rFonts w:ascii="Muli" w:hAnsi="Muli" w:cs="Arial"/>
          <w:sz w:val="21"/>
          <w:szCs w:val="21"/>
        </w:rPr>
        <w:t xml:space="preserve">PL is granted in addition to an employee's normal annual holiday entitlement. Employees are reminded that holiday should wherever possible be taken in the year that it is earned. Where an SPL period overlaps two leave years the employee should consider how their annual leave entitlement can be used to ensure that it is not </w:t>
      </w:r>
      <w:r w:rsidR="003A2C40" w:rsidRPr="0095785E">
        <w:rPr>
          <w:rFonts w:ascii="Muli" w:hAnsi="Muli" w:cs="Arial"/>
          <w:sz w:val="21"/>
          <w:szCs w:val="21"/>
        </w:rPr>
        <w:t xml:space="preserve">left </w:t>
      </w:r>
      <w:r w:rsidR="0093789D" w:rsidRPr="0095785E">
        <w:rPr>
          <w:rFonts w:ascii="Muli" w:hAnsi="Muli" w:cs="Arial"/>
          <w:sz w:val="21"/>
          <w:szCs w:val="21"/>
        </w:rPr>
        <w:t>untaken at the end of the employee’s holiday year.</w:t>
      </w:r>
      <w:r w:rsidR="00B84ABB" w:rsidRPr="0095785E">
        <w:rPr>
          <w:rFonts w:ascii="Muli" w:hAnsi="Muli" w:cs="Arial"/>
          <w:sz w:val="21"/>
          <w:szCs w:val="21"/>
        </w:rPr>
        <w:t xml:space="preserve"> </w:t>
      </w:r>
    </w:p>
    <w:p w14:paraId="2C6A3E0F" w14:textId="77777777" w:rsidR="0093789D" w:rsidRPr="0095785E" w:rsidRDefault="0093789D" w:rsidP="001510F5">
      <w:pPr>
        <w:pStyle w:val="Heading1"/>
        <w:numPr>
          <w:ilvl w:val="0"/>
          <w:numId w:val="8"/>
        </w:numPr>
        <w:rPr>
          <w:rFonts w:ascii="Muli" w:hAnsi="Muli"/>
          <w:szCs w:val="21"/>
        </w:rPr>
      </w:pPr>
      <w:bookmarkStart w:id="33" w:name="_Toc138234648"/>
      <w:r w:rsidRPr="0095785E">
        <w:rPr>
          <w:rFonts w:ascii="Muli" w:hAnsi="Muli"/>
          <w:szCs w:val="21"/>
        </w:rPr>
        <w:t>Contact during Shared Parental Leave</w:t>
      </w:r>
      <w:bookmarkEnd w:id="33"/>
      <w:r w:rsidRPr="0095785E">
        <w:rPr>
          <w:rFonts w:ascii="Muli" w:hAnsi="Muli"/>
          <w:szCs w:val="21"/>
        </w:rPr>
        <w:t xml:space="preserve"> </w:t>
      </w:r>
    </w:p>
    <w:p w14:paraId="3A9DD80B" w14:textId="6C84395E" w:rsidR="0093789D" w:rsidRPr="0095785E" w:rsidRDefault="0093789D" w:rsidP="005A7619">
      <w:pPr>
        <w:pStyle w:val="NormalWeb"/>
        <w:spacing w:before="0" w:beforeAutospacing="0" w:after="0" w:afterAutospacing="0"/>
        <w:jc w:val="both"/>
        <w:rPr>
          <w:rFonts w:ascii="Muli" w:hAnsi="Muli" w:cs="Arial"/>
          <w:sz w:val="21"/>
          <w:szCs w:val="21"/>
        </w:rPr>
      </w:pPr>
      <w:r w:rsidRPr="0095785E">
        <w:rPr>
          <w:rFonts w:ascii="Muli" w:hAnsi="Muli" w:cs="Arial"/>
          <w:sz w:val="21"/>
          <w:szCs w:val="21"/>
        </w:rPr>
        <w:t xml:space="preserve">Before an employee's SPL begins, the </w:t>
      </w:r>
      <w:r w:rsidR="00B84ABB" w:rsidRPr="0095785E">
        <w:rPr>
          <w:rFonts w:ascii="Muli" w:hAnsi="Muli" w:cs="Arial"/>
          <w:sz w:val="21"/>
          <w:szCs w:val="21"/>
        </w:rPr>
        <w:t>Responsible Officer</w:t>
      </w:r>
      <w:r w:rsidRPr="0095785E">
        <w:rPr>
          <w:rFonts w:ascii="Muli" w:hAnsi="Muli" w:cs="Arial"/>
          <w:sz w:val="21"/>
          <w:szCs w:val="21"/>
        </w:rPr>
        <w:t xml:space="preserve"> will discuss the arrangements for them to keep in touch during the leave</w:t>
      </w:r>
      <w:r w:rsidRPr="0095785E">
        <w:rPr>
          <w:rStyle w:val="CommentReference"/>
          <w:rFonts w:ascii="Muli" w:hAnsi="Muli" w:cs="Arial"/>
          <w:sz w:val="21"/>
          <w:szCs w:val="21"/>
        </w:rPr>
        <w:t xml:space="preserve">. </w:t>
      </w:r>
      <w:r w:rsidR="003034EA" w:rsidRPr="0095785E">
        <w:rPr>
          <w:rStyle w:val="CommentReference"/>
          <w:rFonts w:ascii="Muli" w:hAnsi="Muli" w:cs="Arial"/>
          <w:sz w:val="21"/>
          <w:szCs w:val="21"/>
        </w:rPr>
        <w:t>I</w:t>
      </w:r>
      <w:r w:rsidRPr="0095785E">
        <w:rPr>
          <w:rFonts w:ascii="Muli" w:hAnsi="Muli" w:cs="Arial"/>
          <w:sz w:val="21"/>
          <w:szCs w:val="21"/>
        </w:rPr>
        <w:t xml:space="preserve">n any event </w:t>
      </w:r>
      <w:r w:rsidR="003034EA" w:rsidRPr="0095785E">
        <w:rPr>
          <w:rFonts w:ascii="Muli" w:hAnsi="Muli" w:cs="Arial"/>
          <w:sz w:val="21"/>
          <w:szCs w:val="21"/>
        </w:rPr>
        <w:t xml:space="preserve">reasonable contact will be </w:t>
      </w:r>
      <w:r w:rsidRPr="0095785E">
        <w:rPr>
          <w:rFonts w:ascii="Muli" w:hAnsi="Muli" w:cs="Arial"/>
          <w:sz w:val="21"/>
          <w:szCs w:val="21"/>
        </w:rPr>
        <w:t>maintain</w:t>
      </w:r>
      <w:r w:rsidR="003034EA" w:rsidRPr="0095785E">
        <w:rPr>
          <w:rFonts w:ascii="Muli" w:hAnsi="Muli" w:cs="Arial"/>
          <w:sz w:val="21"/>
          <w:szCs w:val="21"/>
        </w:rPr>
        <w:t>ed</w:t>
      </w:r>
      <w:r w:rsidRPr="0095785E">
        <w:rPr>
          <w:rFonts w:ascii="Muli" w:hAnsi="Muli" w:cs="Arial"/>
          <w:sz w:val="21"/>
          <w:szCs w:val="21"/>
        </w:rPr>
        <w:t xml:space="preserve"> with the employee from time to time during their SPL. This may be to discuss the employee's plans to return to work, to ensure the individual is aware of any possible promotion opportunities, to discuss any special arrangements to be made or training to be given to ease their return to work or simply to update them on developments at work during their absence. </w:t>
      </w:r>
    </w:p>
    <w:p w14:paraId="5475F597" w14:textId="77777777" w:rsidR="0093789D" w:rsidRPr="0095785E" w:rsidRDefault="0093789D" w:rsidP="001510F5">
      <w:pPr>
        <w:pStyle w:val="Heading1"/>
        <w:numPr>
          <w:ilvl w:val="0"/>
          <w:numId w:val="8"/>
        </w:numPr>
        <w:rPr>
          <w:rFonts w:ascii="Muli" w:hAnsi="Muli"/>
          <w:szCs w:val="21"/>
        </w:rPr>
      </w:pPr>
      <w:bookmarkStart w:id="34" w:name="_Toc138234649"/>
      <w:r w:rsidRPr="0095785E">
        <w:rPr>
          <w:rFonts w:ascii="Muli" w:hAnsi="Muli"/>
          <w:szCs w:val="21"/>
        </w:rPr>
        <w:t xml:space="preserve">Shared Parental Leave in Touch days </w:t>
      </w:r>
      <w:r w:rsidR="006C25DF" w:rsidRPr="0095785E">
        <w:rPr>
          <w:rFonts w:ascii="Muli" w:hAnsi="Muli"/>
          <w:szCs w:val="21"/>
        </w:rPr>
        <w:t>(SPLIT Days)</w:t>
      </w:r>
      <w:bookmarkEnd w:id="34"/>
    </w:p>
    <w:p w14:paraId="4C5B794C" w14:textId="77777777" w:rsidR="0093789D" w:rsidRPr="0095785E" w:rsidRDefault="0093789D" w:rsidP="005A7619">
      <w:pPr>
        <w:pStyle w:val="NormalWeb"/>
        <w:spacing w:before="0" w:beforeAutospacing="0" w:after="0" w:afterAutospacing="0"/>
        <w:jc w:val="both"/>
        <w:rPr>
          <w:rFonts w:ascii="Muli" w:hAnsi="Muli" w:cs="Arial"/>
          <w:sz w:val="21"/>
          <w:szCs w:val="21"/>
        </w:rPr>
      </w:pPr>
      <w:r w:rsidRPr="0095785E">
        <w:rPr>
          <w:rFonts w:ascii="Muli" w:hAnsi="Muli" w:cs="Arial"/>
          <w:sz w:val="21"/>
          <w:szCs w:val="21"/>
        </w:rPr>
        <w:t xml:space="preserve">An employee can agree to work </w:t>
      </w:r>
      <w:r w:rsidR="006559BB" w:rsidRPr="0095785E">
        <w:rPr>
          <w:rFonts w:ascii="Muli" w:hAnsi="Muli" w:cs="Arial"/>
          <w:sz w:val="21"/>
          <w:szCs w:val="21"/>
        </w:rPr>
        <w:t>or attend training</w:t>
      </w:r>
      <w:r w:rsidRPr="0095785E">
        <w:rPr>
          <w:rFonts w:ascii="Muli" w:hAnsi="Muli" w:cs="Arial"/>
          <w:sz w:val="21"/>
          <w:szCs w:val="21"/>
        </w:rPr>
        <w:t xml:space="preserve"> for up to 20 days during SPL without bringing their period of SPL to an end or impacting on their right to claim ShPP for that week. These are known as </w:t>
      </w:r>
      <w:r w:rsidR="006C25DF" w:rsidRPr="0095785E">
        <w:rPr>
          <w:rFonts w:ascii="Muli" w:hAnsi="Muli" w:cs="Arial"/>
          <w:sz w:val="21"/>
          <w:szCs w:val="21"/>
        </w:rPr>
        <w:t>‘</w:t>
      </w:r>
      <w:r w:rsidRPr="0095785E">
        <w:rPr>
          <w:rFonts w:ascii="Muli" w:hAnsi="Muli" w:cs="Arial"/>
          <w:sz w:val="21"/>
          <w:szCs w:val="21"/>
        </w:rPr>
        <w:t xml:space="preserve">Shared Parental Leave </w:t>
      </w:r>
      <w:r w:rsidR="00DF6B18" w:rsidRPr="0095785E">
        <w:rPr>
          <w:rFonts w:ascii="Muli" w:hAnsi="Muli" w:cs="Arial"/>
          <w:sz w:val="21"/>
          <w:szCs w:val="21"/>
        </w:rPr>
        <w:t>in</w:t>
      </w:r>
      <w:r w:rsidR="006C25DF" w:rsidRPr="0095785E">
        <w:rPr>
          <w:rFonts w:ascii="Muli" w:hAnsi="Muli" w:cs="Arial"/>
          <w:sz w:val="21"/>
          <w:szCs w:val="21"/>
        </w:rPr>
        <w:t xml:space="preserve"> </w:t>
      </w:r>
      <w:r w:rsidRPr="0095785E">
        <w:rPr>
          <w:rFonts w:ascii="Muli" w:hAnsi="Muli" w:cs="Arial"/>
          <w:sz w:val="21"/>
          <w:szCs w:val="21"/>
        </w:rPr>
        <w:t>Touch</w:t>
      </w:r>
      <w:r w:rsidR="006C25DF" w:rsidRPr="0095785E">
        <w:rPr>
          <w:rFonts w:ascii="Muli" w:hAnsi="Muli" w:cs="Arial"/>
          <w:sz w:val="21"/>
          <w:szCs w:val="21"/>
        </w:rPr>
        <w:t>’</w:t>
      </w:r>
      <w:r w:rsidRPr="0095785E">
        <w:rPr>
          <w:rFonts w:ascii="Muli" w:hAnsi="Muli" w:cs="Arial"/>
          <w:sz w:val="21"/>
          <w:szCs w:val="21"/>
        </w:rPr>
        <w:t xml:space="preserve"> or </w:t>
      </w:r>
      <w:r w:rsidR="006C25DF" w:rsidRPr="0095785E">
        <w:rPr>
          <w:rFonts w:ascii="Muli" w:hAnsi="Muli" w:cs="Arial"/>
          <w:sz w:val="21"/>
          <w:szCs w:val="21"/>
        </w:rPr>
        <w:t>‘</w:t>
      </w:r>
      <w:r w:rsidRPr="0095785E">
        <w:rPr>
          <w:rFonts w:ascii="Muli" w:hAnsi="Muli" w:cs="Arial"/>
          <w:sz w:val="21"/>
          <w:szCs w:val="21"/>
        </w:rPr>
        <w:t>SPLIT</w:t>
      </w:r>
      <w:r w:rsidR="006C25DF" w:rsidRPr="0095785E">
        <w:rPr>
          <w:rFonts w:ascii="Muli" w:hAnsi="Muli" w:cs="Arial"/>
          <w:sz w:val="21"/>
          <w:szCs w:val="21"/>
        </w:rPr>
        <w:t>’</w:t>
      </w:r>
      <w:r w:rsidRPr="0095785E">
        <w:rPr>
          <w:rFonts w:ascii="Muli" w:hAnsi="Muli" w:cs="Arial"/>
          <w:sz w:val="21"/>
          <w:szCs w:val="21"/>
        </w:rPr>
        <w:t xml:space="preserve"> days. Any work carried out on a day or part of a day shall constitute a day's work for these purposes. </w:t>
      </w:r>
    </w:p>
    <w:p w14:paraId="6C493179" w14:textId="77777777" w:rsidR="0093789D" w:rsidRPr="0095785E" w:rsidRDefault="0093789D" w:rsidP="00F72EFA">
      <w:pPr>
        <w:pStyle w:val="NormalWeb"/>
        <w:spacing w:before="0" w:beforeAutospacing="0" w:after="0" w:afterAutospacing="0"/>
        <w:ind w:left="1134" w:hanging="708"/>
        <w:jc w:val="both"/>
        <w:rPr>
          <w:rFonts w:ascii="Muli" w:hAnsi="Muli" w:cs="Arial"/>
          <w:sz w:val="21"/>
          <w:szCs w:val="21"/>
        </w:rPr>
      </w:pPr>
    </w:p>
    <w:p w14:paraId="4EFBD921" w14:textId="77777777" w:rsidR="0093789D" w:rsidRPr="0095785E" w:rsidRDefault="00697CA4" w:rsidP="005A7619">
      <w:pPr>
        <w:pStyle w:val="NormalWeb"/>
        <w:spacing w:before="0" w:beforeAutospacing="0" w:after="0" w:afterAutospacing="0"/>
        <w:jc w:val="both"/>
        <w:rPr>
          <w:rFonts w:ascii="Muli" w:hAnsi="Muli" w:cs="Arial"/>
          <w:sz w:val="21"/>
          <w:szCs w:val="21"/>
        </w:rPr>
      </w:pPr>
      <w:r w:rsidRPr="0095785E">
        <w:rPr>
          <w:rFonts w:ascii="Muli" w:hAnsi="Muli" w:cs="Arial"/>
          <w:sz w:val="21"/>
          <w:szCs w:val="21"/>
        </w:rPr>
        <w:t xml:space="preserve">During the employee’s SPL, </w:t>
      </w:r>
      <w:r w:rsidR="00003B20" w:rsidRPr="0095785E">
        <w:rPr>
          <w:rFonts w:ascii="Muli" w:hAnsi="Muli" w:cs="Arial"/>
          <w:sz w:val="21"/>
          <w:szCs w:val="21"/>
        </w:rPr>
        <w:t>the Trust</w:t>
      </w:r>
      <w:r w:rsidR="0093789D" w:rsidRPr="0095785E">
        <w:rPr>
          <w:rFonts w:ascii="Muli" w:hAnsi="Muli" w:cs="Arial"/>
          <w:sz w:val="21"/>
          <w:szCs w:val="21"/>
        </w:rPr>
        <w:t xml:space="preserve"> has no right to require the employee to carry out any </w:t>
      </w:r>
      <w:r w:rsidR="00B6430D" w:rsidRPr="0095785E">
        <w:rPr>
          <w:rFonts w:ascii="Muli" w:hAnsi="Muli" w:cs="Arial"/>
          <w:sz w:val="21"/>
          <w:szCs w:val="21"/>
        </w:rPr>
        <w:t>work and</w:t>
      </w:r>
      <w:r w:rsidR="0093789D" w:rsidRPr="0095785E">
        <w:rPr>
          <w:rFonts w:ascii="Muli" w:hAnsi="Muli" w:cs="Arial"/>
          <w:sz w:val="21"/>
          <w:szCs w:val="21"/>
        </w:rPr>
        <w:t xml:space="preserve"> is under no obligation to offer any work. Any work undertaken is a matter for agreement between </w:t>
      </w:r>
      <w:r w:rsidR="00F02A66" w:rsidRPr="0095785E">
        <w:rPr>
          <w:rFonts w:ascii="Muli" w:hAnsi="Muli" w:cs="Arial"/>
          <w:sz w:val="21"/>
          <w:szCs w:val="21"/>
        </w:rPr>
        <w:t xml:space="preserve">the </w:t>
      </w:r>
      <w:r w:rsidR="00003B20" w:rsidRPr="0095785E">
        <w:rPr>
          <w:rFonts w:ascii="Muli" w:hAnsi="Muli" w:cs="Arial"/>
          <w:sz w:val="21"/>
          <w:szCs w:val="21"/>
        </w:rPr>
        <w:t>Responsible Officer</w:t>
      </w:r>
      <w:r w:rsidR="00F02A66" w:rsidRPr="0095785E">
        <w:rPr>
          <w:rFonts w:ascii="Muli" w:hAnsi="Muli" w:cs="Arial"/>
          <w:sz w:val="21"/>
          <w:szCs w:val="21"/>
        </w:rPr>
        <w:t xml:space="preserve"> a</w:t>
      </w:r>
      <w:r w:rsidR="0093789D" w:rsidRPr="0095785E">
        <w:rPr>
          <w:rFonts w:ascii="Muli" w:hAnsi="Muli" w:cs="Arial"/>
          <w:sz w:val="21"/>
          <w:szCs w:val="21"/>
        </w:rPr>
        <w:t xml:space="preserve">nd the employee. An employee taking a SPLIT day will receive </w:t>
      </w:r>
      <w:r w:rsidRPr="0095785E">
        <w:rPr>
          <w:rFonts w:ascii="Muli" w:hAnsi="Muli" w:cs="Arial"/>
          <w:sz w:val="21"/>
          <w:szCs w:val="21"/>
        </w:rPr>
        <w:t>their normal rate of pay</w:t>
      </w:r>
      <w:r w:rsidR="0093789D" w:rsidRPr="0095785E">
        <w:rPr>
          <w:rFonts w:ascii="Muli" w:hAnsi="Muli" w:cs="Arial"/>
          <w:sz w:val="21"/>
          <w:szCs w:val="21"/>
        </w:rPr>
        <w:t xml:space="preserve"> for any day worked. If a SPLIT day occurs during a week when the employee is receiving ShPP, this will be effectively ‘topped up’ so that the individual receives </w:t>
      </w:r>
      <w:r w:rsidRPr="0095785E">
        <w:rPr>
          <w:rFonts w:ascii="Muli" w:hAnsi="Muli" w:cs="Arial"/>
          <w:sz w:val="21"/>
          <w:szCs w:val="21"/>
        </w:rPr>
        <w:t>normal</w:t>
      </w:r>
      <w:r w:rsidR="0093789D" w:rsidRPr="0095785E">
        <w:rPr>
          <w:rFonts w:ascii="Muli" w:hAnsi="Muli" w:cs="Arial"/>
          <w:sz w:val="21"/>
          <w:szCs w:val="21"/>
        </w:rPr>
        <w:t xml:space="preserve"> pay for the day. Any SPLIT days worked do not extend the period of SPL. </w:t>
      </w:r>
    </w:p>
    <w:p w14:paraId="2EC5AFAA" w14:textId="77777777" w:rsidR="0093789D" w:rsidRPr="0095785E" w:rsidRDefault="0093789D" w:rsidP="00F72EFA">
      <w:pPr>
        <w:pStyle w:val="NormalWeb"/>
        <w:spacing w:before="0" w:beforeAutospacing="0" w:after="0" w:afterAutospacing="0"/>
        <w:ind w:left="1134" w:hanging="708"/>
        <w:jc w:val="both"/>
        <w:rPr>
          <w:rFonts w:ascii="Muli" w:hAnsi="Muli" w:cs="Arial"/>
          <w:sz w:val="21"/>
          <w:szCs w:val="21"/>
        </w:rPr>
      </w:pPr>
    </w:p>
    <w:p w14:paraId="70F0DD14" w14:textId="77777777" w:rsidR="0093789D" w:rsidRPr="0095785E" w:rsidRDefault="0093789D" w:rsidP="005A7619">
      <w:pPr>
        <w:pStyle w:val="NormalWeb"/>
        <w:spacing w:before="0" w:beforeAutospacing="0" w:after="0" w:afterAutospacing="0"/>
        <w:jc w:val="both"/>
        <w:rPr>
          <w:rFonts w:ascii="Muli" w:hAnsi="Muli" w:cs="Arial"/>
          <w:sz w:val="21"/>
          <w:szCs w:val="21"/>
        </w:rPr>
      </w:pPr>
      <w:r w:rsidRPr="0095785E">
        <w:rPr>
          <w:rFonts w:ascii="Muli" w:hAnsi="Muli" w:cs="Arial"/>
          <w:sz w:val="21"/>
          <w:szCs w:val="21"/>
        </w:rPr>
        <w:t xml:space="preserve">An employee, with the agreement of </w:t>
      </w:r>
      <w:r w:rsidR="00F02A66" w:rsidRPr="0095785E">
        <w:rPr>
          <w:rFonts w:ascii="Muli" w:hAnsi="Muli" w:cs="Arial"/>
          <w:sz w:val="21"/>
          <w:szCs w:val="21"/>
        </w:rPr>
        <w:t xml:space="preserve">the </w:t>
      </w:r>
      <w:r w:rsidR="00183B3D" w:rsidRPr="0095785E">
        <w:rPr>
          <w:rFonts w:ascii="Muli" w:hAnsi="Muli" w:cs="Arial"/>
          <w:sz w:val="21"/>
          <w:szCs w:val="21"/>
        </w:rPr>
        <w:t>Responsible Officer or delegate</w:t>
      </w:r>
      <w:r w:rsidRPr="0095785E">
        <w:rPr>
          <w:rFonts w:ascii="Muli" w:hAnsi="Muli" w:cs="Arial"/>
          <w:sz w:val="21"/>
          <w:szCs w:val="21"/>
        </w:rPr>
        <w:t xml:space="preserve">, may use SPLIT days to work part of a week during SPL. The </w:t>
      </w:r>
      <w:r w:rsidR="00183B3D" w:rsidRPr="0095785E">
        <w:rPr>
          <w:rFonts w:ascii="Muli" w:hAnsi="Muli" w:cs="Arial"/>
          <w:sz w:val="21"/>
          <w:szCs w:val="21"/>
        </w:rPr>
        <w:t xml:space="preserve">Responsible Officer or delegate </w:t>
      </w:r>
      <w:r w:rsidRPr="0095785E">
        <w:rPr>
          <w:rFonts w:ascii="Muli" w:hAnsi="Muli" w:cs="Arial"/>
          <w:sz w:val="21"/>
          <w:szCs w:val="21"/>
        </w:rPr>
        <w:t xml:space="preserve">and the employee may use SPLIT days to </w:t>
      </w:r>
      <w:r w:rsidR="007142C3" w:rsidRPr="0095785E">
        <w:rPr>
          <w:rFonts w:ascii="Muli" w:hAnsi="Muli" w:cs="Arial"/>
          <w:sz w:val="21"/>
          <w:szCs w:val="21"/>
        </w:rPr>
        <w:t>affect</w:t>
      </w:r>
      <w:r w:rsidRPr="0095785E">
        <w:rPr>
          <w:rFonts w:ascii="Muli" w:hAnsi="Muli" w:cs="Arial"/>
          <w:sz w:val="21"/>
          <w:szCs w:val="21"/>
        </w:rPr>
        <w:t xml:space="preserve"> a gradual return to work by the employee towards the end of a long period of SPL or to trial a possible flexible working pattern.</w:t>
      </w:r>
    </w:p>
    <w:p w14:paraId="635E3DAD" w14:textId="77777777" w:rsidR="007142C3" w:rsidRPr="0095785E" w:rsidRDefault="007142C3" w:rsidP="00F72EFA">
      <w:pPr>
        <w:pStyle w:val="NormalWeb"/>
        <w:spacing w:before="0" w:beforeAutospacing="0" w:after="0" w:afterAutospacing="0"/>
        <w:ind w:left="1134" w:hanging="708"/>
        <w:jc w:val="both"/>
        <w:rPr>
          <w:rFonts w:ascii="Muli" w:hAnsi="Muli" w:cs="Arial"/>
          <w:sz w:val="21"/>
          <w:szCs w:val="21"/>
        </w:rPr>
      </w:pPr>
    </w:p>
    <w:p w14:paraId="317107F7" w14:textId="77777777" w:rsidR="001770A4" w:rsidRPr="005A7619" w:rsidRDefault="001770A4" w:rsidP="005A7619">
      <w:pPr>
        <w:jc w:val="both"/>
        <w:rPr>
          <w:rFonts w:ascii="Muli" w:hAnsi="Muli"/>
          <w:sz w:val="21"/>
          <w:szCs w:val="21"/>
        </w:rPr>
      </w:pPr>
      <w:r w:rsidRPr="005A7619">
        <w:rPr>
          <w:rFonts w:ascii="Muli" w:hAnsi="Muli"/>
          <w:sz w:val="21"/>
          <w:szCs w:val="21"/>
        </w:rPr>
        <w:t xml:space="preserve">Where an employee works on a </w:t>
      </w:r>
      <w:r w:rsidR="005C2386" w:rsidRPr="005A7619">
        <w:rPr>
          <w:rFonts w:ascii="Muli" w:hAnsi="Muli"/>
          <w:sz w:val="21"/>
          <w:szCs w:val="21"/>
        </w:rPr>
        <w:t>SPLIT</w:t>
      </w:r>
      <w:r w:rsidRPr="005A7619">
        <w:rPr>
          <w:rFonts w:ascii="Muli" w:hAnsi="Muli"/>
          <w:sz w:val="21"/>
          <w:szCs w:val="21"/>
        </w:rPr>
        <w:t xml:space="preserve"> Day, both the employee and the employer will pay contributions based on the pay the employee receives for that day and it will count in full for pension purposes.</w:t>
      </w:r>
    </w:p>
    <w:p w14:paraId="584B5AB5" w14:textId="77777777" w:rsidR="001770A4" w:rsidRPr="0095785E" w:rsidRDefault="001770A4" w:rsidP="00F72EFA">
      <w:pPr>
        <w:pStyle w:val="NormalWeb"/>
        <w:spacing w:before="0" w:beforeAutospacing="0" w:after="0" w:afterAutospacing="0"/>
        <w:ind w:left="1134" w:hanging="708"/>
        <w:jc w:val="both"/>
        <w:rPr>
          <w:rFonts w:ascii="Muli" w:hAnsi="Muli" w:cs="Arial"/>
          <w:sz w:val="21"/>
          <w:szCs w:val="21"/>
        </w:rPr>
      </w:pPr>
    </w:p>
    <w:p w14:paraId="0348EBBD" w14:textId="718F614A" w:rsidR="001473A5" w:rsidRPr="0095785E" w:rsidRDefault="008E420B" w:rsidP="005A7619">
      <w:pPr>
        <w:pStyle w:val="NormalWeb"/>
        <w:spacing w:before="0" w:beforeAutospacing="0" w:after="0" w:afterAutospacing="0"/>
        <w:jc w:val="both"/>
        <w:rPr>
          <w:rFonts w:ascii="Muli" w:hAnsi="Muli" w:cs="Arial"/>
          <w:sz w:val="21"/>
          <w:szCs w:val="21"/>
        </w:rPr>
      </w:pPr>
      <w:r w:rsidRPr="0095785E">
        <w:rPr>
          <w:rFonts w:ascii="Muli" w:hAnsi="Muli" w:cs="Arial"/>
          <w:sz w:val="21"/>
          <w:szCs w:val="21"/>
        </w:rPr>
        <w:t>SPLIT day</w:t>
      </w:r>
      <w:r w:rsidR="007142C3" w:rsidRPr="0095785E">
        <w:rPr>
          <w:rFonts w:ascii="Muli" w:hAnsi="Muli" w:cs="Arial"/>
          <w:sz w:val="21"/>
          <w:szCs w:val="21"/>
        </w:rPr>
        <w:t>s are in addition to the 10 ‘keeping in touch’ (KIT) days already available to those on maternity and adoption leave.</w:t>
      </w:r>
    </w:p>
    <w:p w14:paraId="1F8860F1" w14:textId="77777777" w:rsidR="00B67A11" w:rsidRPr="0095785E" w:rsidRDefault="00B67A11" w:rsidP="001717E7">
      <w:pPr>
        <w:pStyle w:val="Heading1"/>
        <w:numPr>
          <w:ilvl w:val="0"/>
          <w:numId w:val="8"/>
        </w:numPr>
        <w:rPr>
          <w:rFonts w:ascii="Muli" w:hAnsi="Muli"/>
          <w:szCs w:val="21"/>
        </w:rPr>
      </w:pPr>
      <w:bookmarkStart w:id="35" w:name="_Toc138234650"/>
      <w:r w:rsidRPr="0095785E">
        <w:rPr>
          <w:rFonts w:ascii="Muli" w:hAnsi="Muli"/>
          <w:szCs w:val="21"/>
        </w:rPr>
        <w:t>Returning to work after Shared Parental Leave</w:t>
      </w:r>
      <w:bookmarkEnd w:id="35"/>
      <w:r w:rsidRPr="0095785E">
        <w:rPr>
          <w:rFonts w:ascii="Muli" w:hAnsi="Muli"/>
          <w:szCs w:val="21"/>
        </w:rPr>
        <w:t xml:space="preserve"> </w:t>
      </w:r>
    </w:p>
    <w:p w14:paraId="4DFBC8A1" w14:textId="77777777" w:rsidR="00B67A11" w:rsidRPr="0095785E" w:rsidRDefault="00945AD9" w:rsidP="005A7619">
      <w:pPr>
        <w:ind w:right="191"/>
        <w:jc w:val="both"/>
        <w:rPr>
          <w:rFonts w:ascii="Muli" w:hAnsi="Muli" w:cs="Arial"/>
          <w:sz w:val="21"/>
          <w:szCs w:val="21"/>
        </w:rPr>
      </w:pPr>
      <w:r w:rsidRPr="0095785E">
        <w:rPr>
          <w:rFonts w:ascii="Muli" w:hAnsi="Muli" w:cs="Arial"/>
          <w:sz w:val="21"/>
          <w:szCs w:val="21"/>
        </w:rPr>
        <w:t>Payroll</w:t>
      </w:r>
      <w:r w:rsidRPr="0095785E">
        <w:rPr>
          <w:rFonts w:ascii="Muli" w:hAnsi="Muli" w:cs="Arial"/>
          <w:b/>
          <w:sz w:val="21"/>
          <w:szCs w:val="21"/>
        </w:rPr>
        <w:t xml:space="preserve"> </w:t>
      </w:r>
      <w:r w:rsidRPr="0095785E">
        <w:rPr>
          <w:rFonts w:ascii="Muli" w:hAnsi="Muli" w:cs="Arial"/>
          <w:sz w:val="21"/>
          <w:szCs w:val="21"/>
        </w:rPr>
        <w:t>will write to the employee to advise them</w:t>
      </w:r>
      <w:r w:rsidRPr="0095785E">
        <w:rPr>
          <w:rFonts w:ascii="Muli" w:hAnsi="Muli" w:cs="Arial"/>
          <w:b/>
          <w:sz w:val="21"/>
          <w:szCs w:val="21"/>
        </w:rPr>
        <w:t xml:space="preserve"> </w:t>
      </w:r>
      <w:r w:rsidR="00B67A11" w:rsidRPr="0095785E">
        <w:rPr>
          <w:rFonts w:ascii="Muli" w:hAnsi="Muli" w:cs="Arial"/>
          <w:sz w:val="21"/>
          <w:szCs w:val="21"/>
        </w:rPr>
        <w:t xml:space="preserve">of the end date of any period of SPL. The employee is expected to return on the next working day after this date, unless they notify otherwise. If they are unable to attend work due </w:t>
      </w:r>
      <w:r w:rsidR="00B67A11" w:rsidRPr="0095785E">
        <w:rPr>
          <w:rFonts w:ascii="Muli" w:hAnsi="Muli" w:cs="Arial"/>
          <w:sz w:val="21"/>
          <w:szCs w:val="21"/>
        </w:rPr>
        <w:lastRenderedPageBreak/>
        <w:t xml:space="preserve">to sickness or injury, </w:t>
      </w:r>
      <w:r w:rsidR="009E6E1C" w:rsidRPr="0095785E">
        <w:rPr>
          <w:rFonts w:ascii="Muli" w:hAnsi="Muli" w:cs="Arial"/>
          <w:sz w:val="21"/>
          <w:szCs w:val="21"/>
        </w:rPr>
        <w:t xml:space="preserve">this must be reported in line with </w:t>
      </w:r>
      <w:r w:rsidR="00A9710B" w:rsidRPr="0095785E">
        <w:rPr>
          <w:rFonts w:ascii="Muli" w:hAnsi="Muli" w:cs="Arial"/>
          <w:sz w:val="21"/>
          <w:szCs w:val="21"/>
        </w:rPr>
        <w:t>the</w:t>
      </w:r>
      <w:r w:rsidR="009E6E1C" w:rsidRPr="0095785E">
        <w:rPr>
          <w:rFonts w:ascii="Muli" w:hAnsi="Muli" w:cs="Arial"/>
          <w:sz w:val="21"/>
          <w:szCs w:val="21"/>
        </w:rPr>
        <w:t xml:space="preserve"> Managing </w:t>
      </w:r>
      <w:r w:rsidR="00BB2BAC" w:rsidRPr="0095785E">
        <w:rPr>
          <w:rFonts w:ascii="Muli" w:hAnsi="Muli" w:cs="Arial"/>
          <w:sz w:val="21"/>
          <w:szCs w:val="21"/>
        </w:rPr>
        <w:t xml:space="preserve">Sickness </w:t>
      </w:r>
      <w:r w:rsidR="009E6E1C" w:rsidRPr="0095785E">
        <w:rPr>
          <w:rFonts w:ascii="Muli" w:hAnsi="Muli" w:cs="Arial"/>
          <w:sz w:val="21"/>
          <w:szCs w:val="21"/>
        </w:rPr>
        <w:t>Absence Policy</w:t>
      </w:r>
      <w:r w:rsidR="00BB2BAC" w:rsidRPr="0095785E">
        <w:rPr>
          <w:rFonts w:ascii="Muli" w:hAnsi="Muli" w:cs="Arial"/>
          <w:sz w:val="21"/>
          <w:szCs w:val="21"/>
        </w:rPr>
        <w:t xml:space="preserve"> &amp; Procedure</w:t>
      </w:r>
      <w:r w:rsidR="009E6E1C" w:rsidRPr="0095785E">
        <w:rPr>
          <w:rFonts w:ascii="Muli" w:hAnsi="Muli" w:cs="Arial"/>
          <w:sz w:val="21"/>
          <w:szCs w:val="21"/>
        </w:rPr>
        <w:t>.</w:t>
      </w:r>
      <w:r w:rsidR="00B67A11" w:rsidRPr="0095785E">
        <w:rPr>
          <w:rFonts w:ascii="Muli" w:hAnsi="Muli" w:cs="Arial"/>
          <w:sz w:val="21"/>
          <w:szCs w:val="21"/>
        </w:rPr>
        <w:t xml:space="preserve"> In any other case, late return without prior authorisation will be treated as unauthorised absence. </w:t>
      </w:r>
    </w:p>
    <w:p w14:paraId="4F4CB97B" w14:textId="77777777" w:rsidR="00B67A11" w:rsidRPr="0095785E" w:rsidRDefault="00B67A11" w:rsidP="00F72EFA">
      <w:pPr>
        <w:ind w:left="1134" w:right="191" w:hanging="708"/>
        <w:jc w:val="both"/>
        <w:rPr>
          <w:rFonts w:ascii="Muli" w:hAnsi="Muli" w:cs="Arial"/>
          <w:sz w:val="21"/>
          <w:szCs w:val="21"/>
        </w:rPr>
      </w:pPr>
    </w:p>
    <w:p w14:paraId="4D747A3A" w14:textId="50E51F82" w:rsidR="00B67A11" w:rsidRPr="0095785E" w:rsidRDefault="00B67A11" w:rsidP="005A7619">
      <w:pPr>
        <w:ind w:right="191"/>
        <w:jc w:val="both"/>
        <w:rPr>
          <w:rFonts w:ascii="Muli" w:hAnsi="Muli" w:cs="Arial"/>
          <w:sz w:val="21"/>
          <w:szCs w:val="21"/>
        </w:rPr>
      </w:pPr>
      <w:r w:rsidRPr="0095785E">
        <w:rPr>
          <w:rFonts w:ascii="Muli" w:hAnsi="Muli" w:cs="Arial"/>
          <w:sz w:val="21"/>
          <w:szCs w:val="21"/>
        </w:rPr>
        <w:t xml:space="preserve">If the employee wishes to return to work earlier than the expected return date, they may provide a written notice to vary the leave and must give at least eight </w:t>
      </w:r>
      <w:r w:rsidR="003923B3" w:rsidRPr="0095785E">
        <w:rPr>
          <w:rFonts w:ascii="Muli" w:hAnsi="Muli" w:cs="Arial"/>
          <w:sz w:val="21"/>
          <w:szCs w:val="21"/>
        </w:rPr>
        <w:t>weeks’ notice</w:t>
      </w:r>
      <w:r w:rsidRPr="0095785E">
        <w:rPr>
          <w:rFonts w:ascii="Muli" w:hAnsi="Muli" w:cs="Arial"/>
          <w:sz w:val="21"/>
          <w:szCs w:val="21"/>
        </w:rPr>
        <w:t xml:space="preserve"> of their date of early return. This will count as one of the employee’s notifications. If they have already used their three notifications to book and/or vary leave then the notice to return early </w:t>
      </w:r>
      <w:r w:rsidR="0039467A" w:rsidRPr="0095785E">
        <w:rPr>
          <w:rFonts w:ascii="Muli" w:hAnsi="Muli" w:cs="Arial"/>
          <w:sz w:val="21"/>
          <w:szCs w:val="21"/>
        </w:rPr>
        <w:t xml:space="preserve">does not have to be accepted </w:t>
      </w:r>
      <w:r w:rsidRPr="0095785E">
        <w:rPr>
          <w:rFonts w:ascii="Muli" w:hAnsi="Muli" w:cs="Arial"/>
          <w:sz w:val="21"/>
          <w:szCs w:val="21"/>
        </w:rPr>
        <w:t xml:space="preserve">but </w:t>
      </w:r>
      <w:r w:rsidR="00C067BA" w:rsidRPr="0095785E">
        <w:rPr>
          <w:rFonts w:ascii="Muli" w:hAnsi="Muli" w:cs="Arial"/>
          <w:sz w:val="21"/>
          <w:szCs w:val="21"/>
        </w:rPr>
        <w:t xml:space="preserve">it </w:t>
      </w:r>
      <w:r w:rsidRPr="0095785E">
        <w:rPr>
          <w:rFonts w:ascii="Muli" w:hAnsi="Muli" w:cs="Arial"/>
          <w:sz w:val="21"/>
          <w:szCs w:val="21"/>
        </w:rPr>
        <w:t xml:space="preserve">may </w:t>
      </w:r>
      <w:r w:rsidR="00C067BA" w:rsidRPr="0095785E">
        <w:rPr>
          <w:rFonts w:ascii="Muli" w:hAnsi="Muli" w:cs="Arial"/>
          <w:sz w:val="21"/>
          <w:szCs w:val="21"/>
        </w:rPr>
        <w:t xml:space="preserve">be accepted </w:t>
      </w:r>
      <w:r w:rsidRPr="0095785E">
        <w:rPr>
          <w:rFonts w:ascii="Muli" w:hAnsi="Muli" w:cs="Arial"/>
          <w:sz w:val="21"/>
          <w:szCs w:val="21"/>
        </w:rPr>
        <w:t>if it is considered to be reasonably practicable to do so.</w:t>
      </w:r>
      <w:r w:rsidRPr="0095785E" w:rsidDel="003840E4">
        <w:rPr>
          <w:rFonts w:ascii="Muli" w:hAnsi="Muli" w:cs="Arial"/>
          <w:sz w:val="21"/>
          <w:szCs w:val="21"/>
        </w:rPr>
        <w:t xml:space="preserve"> </w:t>
      </w:r>
    </w:p>
    <w:p w14:paraId="0881D50C" w14:textId="77777777" w:rsidR="00B67A11" w:rsidRPr="0095785E" w:rsidRDefault="00B67A11" w:rsidP="00F72EFA">
      <w:pPr>
        <w:ind w:left="1134" w:right="191" w:hanging="708"/>
        <w:jc w:val="both"/>
        <w:rPr>
          <w:rFonts w:ascii="Muli" w:hAnsi="Muli" w:cs="Arial"/>
          <w:sz w:val="21"/>
          <w:szCs w:val="21"/>
        </w:rPr>
      </w:pPr>
    </w:p>
    <w:p w14:paraId="77D6D5E4" w14:textId="77777777" w:rsidR="00B67A11" w:rsidRPr="0095785E" w:rsidRDefault="00B67A11" w:rsidP="005A7619">
      <w:pPr>
        <w:ind w:right="191"/>
        <w:jc w:val="both"/>
        <w:rPr>
          <w:rFonts w:ascii="Muli" w:hAnsi="Muli" w:cs="Arial"/>
          <w:sz w:val="21"/>
          <w:szCs w:val="21"/>
        </w:rPr>
      </w:pPr>
      <w:r w:rsidRPr="0095785E">
        <w:rPr>
          <w:rFonts w:ascii="Muli" w:hAnsi="Muli" w:cs="Arial"/>
          <w:sz w:val="21"/>
          <w:szCs w:val="21"/>
        </w:rPr>
        <w:t xml:space="preserve">On returning to work after SPL, the employee is entitled to return to the same job if the employee’s aggregate total statutory maternity/paternity/adoption leave and SPL amounts to 26 weeks or less, he or she will return to the same job. The same job is the one they occupied immediately before commencing maternity/paternity/adoption leave and the most recent period of SPL, on the same terms and conditions of employment as if they had not been absent. </w:t>
      </w:r>
    </w:p>
    <w:p w14:paraId="07D8964D" w14:textId="77777777" w:rsidR="00B67A11" w:rsidRPr="0095785E" w:rsidRDefault="00B67A11" w:rsidP="00F72EFA">
      <w:pPr>
        <w:ind w:left="1134" w:right="191" w:hanging="708"/>
        <w:jc w:val="both"/>
        <w:rPr>
          <w:rFonts w:ascii="Muli" w:hAnsi="Muli" w:cs="Arial"/>
          <w:sz w:val="21"/>
          <w:szCs w:val="21"/>
        </w:rPr>
      </w:pPr>
    </w:p>
    <w:p w14:paraId="58C549D2" w14:textId="7413488C" w:rsidR="005A7619" w:rsidRDefault="00B67A11" w:rsidP="005A7619">
      <w:pPr>
        <w:ind w:right="191"/>
        <w:jc w:val="both"/>
        <w:rPr>
          <w:ins w:id="36" w:author="Jenna Gipson" w:date="2024-04-09T14:33:00Z"/>
          <w:rFonts w:ascii="Muli" w:hAnsi="Muli" w:cs="Arial"/>
          <w:sz w:val="21"/>
          <w:szCs w:val="21"/>
        </w:rPr>
      </w:pPr>
      <w:r w:rsidRPr="0095785E">
        <w:rPr>
          <w:rFonts w:ascii="Muli" w:hAnsi="Muli" w:cs="Arial"/>
          <w:sz w:val="21"/>
          <w:szCs w:val="21"/>
        </w:rPr>
        <w:t>If their maternity/paternity/adoption leave and SPL amounts to 26 weeks or more in aggregate, the employee is entitled to return to the same job they held before commencing the last period of leave or, if this is not reasonably practicable, to another job which is both suitable and appropriate and on terms and conditions no less favourable.</w:t>
      </w:r>
      <w:r w:rsidR="00C07632" w:rsidRPr="0095785E">
        <w:rPr>
          <w:rFonts w:ascii="Muli" w:hAnsi="Muli" w:cs="Arial"/>
          <w:sz w:val="21"/>
          <w:szCs w:val="21"/>
        </w:rPr>
        <w:t xml:space="preserve"> </w:t>
      </w:r>
    </w:p>
    <w:p w14:paraId="22D31713" w14:textId="17290341" w:rsidR="00E9121C" w:rsidRDefault="00E9121C" w:rsidP="005A7619">
      <w:pPr>
        <w:ind w:right="191"/>
        <w:jc w:val="both"/>
        <w:rPr>
          <w:ins w:id="37" w:author="Jenna Gipson" w:date="2024-04-09T14:33:00Z"/>
          <w:rFonts w:ascii="Muli" w:hAnsi="Muli" w:cs="Arial"/>
          <w:sz w:val="21"/>
          <w:szCs w:val="21"/>
        </w:rPr>
      </w:pPr>
    </w:p>
    <w:p w14:paraId="065CAA2E" w14:textId="77777777" w:rsidR="00E9121C" w:rsidRPr="00E9121C" w:rsidRDefault="00E9121C" w:rsidP="00E9121C">
      <w:pPr>
        <w:jc w:val="both"/>
        <w:rPr>
          <w:ins w:id="38" w:author="Jenna Gipson" w:date="2024-04-09T14:33:00Z"/>
          <w:rFonts w:ascii="Muli" w:hAnsi="Muli" w:cs="Arial"/>
          <w:b/>
          <w:bCs/>
          <w:sz w:val="21"/>
          <w:szCs w:val="21"/>
        </w:rPr>
      </w:pPr>
      <w:ins w:id="39" w:author="Jenna Gipson" w:date="2024-04-09T14:33:00Z">
        <w:r w:rsidRPr="00E9121C">
          <w:rPr>
            <w:rFonts w:ascii="Muli" w:hAnsi="Muli" w:cs="Arial"/>
            <w:b/>
            <w:bCs/>
            <w:sz w:val="21"/>
            <w:szCs w:val="21"/>
          </w:rPr>
          <w:t>Protection from Redundancy</w:t>
        </w:r>
      </w:ins>
    </w:p>
    <w:p w14:paraId="2BF95ED5" w14:textId="77777777" w:rsidR="00E9121C" w:rsidRPr="00E9121C" w:rsidRDefault="00E9121C" w:rsidP="00E9121C">
      <w:pPr>
        <w:jc w:val="both"/>
        <w:rPr>
          <w:ins w:id="40" w:author="Jenna Gipson" w:date="2024-04-09T14:33:00Z"/>
          <w:rFonts w:ascii="Muli" w:hAnsi="Muli" w:cs="Arial"/>
          <w:sz w:val="21"/>
          <w:szCs w:val="21"/>
        </w:rPr>
      </w:pPr>
    </w:p>
    <w:p w14:paraId="18B7ED18" w14:textId="77777777" w:rsidR="00E9121C" w:rsidRPr="00E9121C" w:rsidRDefault="00E9121C" w:rsidP="00E9121C">
      <w:pPr>
        <w:jc w:val="both"/>
        <w:rPr>
          <w:ins w:id="41" w:author="Jenna Gipson" w:date="2024-04-09T14:33:00Z"/>
          <w:rFonts w:ascii="Muli" w:hAnsi="Muli" w:cs="Arial"/>
          <w:sz w:val="21"/>
          <w:szCs w:val="21"/>
        </w:rPr>
      </w:pPr>
      <w:ins w:id="42" w:author="Jenna Gipson" w:date="2024-04-09T14:33:00Z">
        <w:r w:rsidRPr="00E9121C">
          <w:rPr>
            <w:rFonts w:ascii="Muli" w:hAnsi="Muli" w:cs="Arial"/>
            <w:sz w:val="21"/>
            <w:szCs w:val="21"/>
          </w:rPr>
          <w:t xml:space="preserve">In accordance with the </w:t>
        </w:r>
        <w:bookmarkStart w:id="43" w:name="_Hlk163564855"/>
        <w:r w:rsidRPr="00E9121C">
          <w:rPr>
            <w:rFonts w:ascii="Muli" w:hAnsi="Muli" w:cs="Arial"/>
            <w:sz w:val="21"/>
            <w:szCs w:val="21"/>
          </w:rPr>
          <w:t>Protection from Redundancy</w:t>
        </w:r>
        <w:bookmarkEnd w:id="43"/>
        <w:r w:rsidRPr="00E9121C">
          <w:rPr>
            <w:rFonts w:ascii="Muli" w:hAnsi="Muli" w:cs="Arial"/>
            <w:sz w:val="21"/>
            <w:szCs w:val="21"/>
          </w:rPr>
          <w:t xml:space="preserve"> (Pregnancy and Family Leave) Act 2023, qualifying employees at risk of redundancy are entitled to be offered a suitable alternative vacancy, if one is available, giving them priority protection against dismissal. </w:t>
        </w:r>
      </w:ins>
    </w:p>
    <w:p w14:paraId="630F71C8" w14:textId="77777777" w:rsidR="00E9121C" w:rsidRPr="00E9121C" w:rsidRDefault="00E9121C" w:rsidP="00E9121C">
      <w:pPr>
        <w:jc w:val="both"/>
        <w:rPr>
          <w:ins w:id="44" w:author="Jenna Gipson" w:date="2024-04-09T14:33:00Z"/>
          <w:rFonts w:ascii="Muli" w:hAnsi="Muli" w:cs="Arial"/>
          <w:sz w:val="21"/>
          <w:szCs w:val="21"/>
        </w:rPr>
      </w:pPr>
    </w:p>
    <w:p w14:paraId="628CEB1B" w14:textId="77C4994A" w:rsidR="00E9121C" w:rsidRDefault="00E9121C" w:rsidP="00E9121C">
      <w:pPr>
        <w:jc w:val="both"/>
        <w:rPr>
          <w:ins w:id="45" w:author="Jenna Gipson" w:date="2024-04-09T14:33:00Z"/>
          <w:rFonts w:ascii="Muli" w:hAnsi="Muli" w:cs="Arial"/>
          <w:sz w:val="21"/>
          <w:szCs w:val="21"/>
        </w:rPr>
      </w:pPr>
      <w:ins w:id="46" w:author="Jenna Gipson" w:date="2024-04-09T14:33:00Z">
        <w:r w:rsidRPr="00E9121C">
          <w:rPr>
            <w:rFonts w:ascii="Muli" w:hAnsi="Muli" w:cs="Arial"/>
            <w:sz w:val="21"/>
            <w:szCs w:val="21"/>
          </w:rPr>
          <w:t xml:space="preserve">Under the </w:t>
        </w:r>
        <w:r>
          <w:rPr>
            <w:rFonts w:ascii="Muli" w:hAnsi="Muli" w:cs="Arial"/>
            <w:sz w:val="21"/>
            <w:szCs w:val="21"/>
          </w:rPr>
          <w:t>Shared Parental Leave</w:t>
        </w:r>
        <w:r w:rsidRPr="00E9121C">
          <w:rPr>
            <w:rFonts w:ascii="Muli" w:hAnsi="Muli" w:cs="Arial"/>
            <w:sz w:val="21"/>
            <w:szCs w:val="21"/>
          </w:rPr>
          <w:t xml:space="preserve"> policy, this applies in the following circumstances; </w:t>
        </w:r>
      </w:ins>
    </w:p>
    <w:p w14:paraId="4C39B06E" w14:textId="77777777" w:rsidR="00E9121C" w:rsidRPr="00E9121C" w:rsidRDefault="00E9121C" w:rsidP="00E9121C">
      <w:pPr>
        <w:jc w:val="both"/>
        <w:rPr>
          <w:ins w:id="47" w:author="Jenna Gipson" w:date="2024-04-09T14:33:00Z"/>
          <w:rFonts w:ascii="Muli" w:hAnsi="Muli" w:cs="Arial"/>
          <w:sz w:val="21"/>
          <w:szCs w:val="21"/>
        </w:rPr>
      </w:pPr>
    </w:p>
    <w:p w14:paraId="1B6E95CE" w14:textId="6CB1F520" w:rsidR="00E9121C" w:rsidRDefault="00E9121C" w:rsidP="003C66C4">
      <w:pPr>
        <w:pStyle w:val="ListParagraph"/>
        <w:numPr>
          <w:ilvl w:val="0"/>
          <w:numId w:val="27"/>
        </w:numPr>
        <w:ind w:right="191"/>
        <w:jc w:val="both"/>
        <w:rPr>
          <w:ins w:id="48" w:author="Jenna Gipson" w:date="2024-04-09T14:59:00Z"/>
          <w:rFonts w:ascii="Muli" w:hAnsi="Muli" w:cs="Arial"/>
          <w:sz w:val="21"/>
          <w:szCs w:val="21"/>
        </w:rPr>
      </w:pPr>
      <w:ins w:id="49" w:author="Jenna Gipson" w:date="2024-04-09T14:34:00Z">
        <w:r w:rsidRPr="003C66C4">
          <w:rPr>
            <w:rFonts w:ascii="Muli" w:hAnsi="Muli" w:cs="Arial"/>
            <w:sz w:val="21"/>
            <w:szCs w:val="21"/>
          </w:rPr>
          <w:t xml:space="preserve">Employees who have taken more than 6 consecutive weeks of SPL </w:t>
        </w:r>
      </w:ins>
      <w:ins w:id="50" w:author="Jenna Gipson" w:date="2024-04-09T14:35:00Z">
        <w:r w:rsidR="0042733B" w:rsidRPr="003C66C4">
          <w:rPr>
            <w:rFonts w:ascii="Muli" w:hAnsi="Muli" w:cs="Arial"/>
            <w:sz w:val="21"/>
            <w:szCs w:val="21"/>
          </w:rPr>
          <w:t>are</w:t>
        </w:r>
      </w:ins>
      <w:ins w:id="51" w:author="Jenna Gipson" w:date="2024-04-09T14:34:00Z">
        <w:r w:rsidRPr="003C66C4">
          <w:rPr>
            <w:rFonts w:ascii="Muli" w:hAnsi="Muli" w:cs="Arial"/>
            <w:sz w:val="21"/>
            <w:szCs w:val="21"/>
          </w:rPr>
          <w:t xml:space="preserve"> protected from the start of </w:t>
        </w:r>
      </w:ins>
      <w:ins w:id="52" w:author="Jenna Gipson" w:date="2024-04-09T14:35:00Z">
        <w:r w:rsidR="0042733B" w:rsidRPr="003C66C4">
          <w:rPr>
            <w:rFonts w:ascii="Muli" w:hAnsi="Muli" w:cs="Arial"/>
            <w:sz w:val="21"/>
            <w:szCs w:val="21"/>
          </w:rPr>
          <w:t>th</w:t>
        </w:r>
      </w:ins>
      <w:ins w:id="53" w:author="Jenna Gipson" w:date="2024-04-09T14:36:00Z">
        <w:r w:rsidR="0042733B" w:rsidRPr="003C66C4">
          <w:rPr>
            <w:rFonts w:ascii="Muli" w:hAnsi="Muli" w:cs="Arial"/>
            <w:sz w:val="21"/>
            <w:szCs w:val="21"/>
          </w:rPr>
          <w:t>e</w:t>
        </w:r>
      </w:ins>
      <w:ins w:id="54" w:author="Jenna Gipson" w:date="2024-04-09T14:34:00Z">
        <w:r w:rsidRPr="003C66C4">
          <w:rPr>
            <w:rFonts w:ascii="Muli" w:hAnsi="Muli" w:cs="Arial"/>
            <w:sz w:val="21"/>
            <w:szCs w:val="21"/>
          </w:rPr>
          <w:t xml:space="preserve"> SPL until 18 months from date of childbirth</w:t>
        </w:r>
      </w:ins>
      <w:ins w:id="55" w:author="Jenna Gipson" w:date="2024-04-09T14:37:00Z">
        <w:r w:rsidR="0042733B" w:rsidRPr="003C66C4">
          <w:rPr>
            <w:rFonts w:ascii="Muli" w:hAnsi="Muli" w:cs="Arial"/>
            <w:sz w:val="21"/>
            <w:szCs w:val="21"/>
          </w:rPr>
          <w:t xml:space="preserve"> or date of the adoption placement.</w:t>
        </w:r>
      </w:ins>
    </w:p>
    <w:p w14:paraId="7A6770D6" w14:textId="1F989878" w:rsidR="00762C39" w:rsidRPr="00762C39" w:rsidRDefault="00762C39" w:rsidP="00762C39">
      <w:pPr>
        <w:pStyle w:val="ListParagraph"/>
        <w:numPr>
          <w:ilvl w:val="0"/>
          <w:numId w:val="27"/>
        </w:numPr>
        <w:ind w:right="191"/>
        <w:jc w:val="both"/>
        <w:rPr>
          <w:ins w:id="56" w:author="Jenna Gipson" w:date="2024-04-09T14:59:00Z"/>
          <w:rFonts w:ascii="Muli" w:hAnsi="Muli" w:cs="Arial"/>
          <w:sz w:val="21"/>
          <w:szCs w:val="21"/>
        </w:rPr>
      </w:pPr>
      <w:ins w:id="57" w:author="Jenna Gipson" w:date="2024-04-09T14:59:00Z">
        <w:r>
          <w:rPr>
            <w:rFonts w:ascii="Muli" w:hAnsi="Muli" w:cs="Arial"/>
            <w:sz w:val="21"/>
            <w:szCs w:val="21"/>
          </w:rPr>
          <w:t xml:space="preserve">For employees that take </w:t>
        </w:r>
        <w:r w:rsidRPr="00762C39">
          <w:rPr>
            <w:rFonts w:ascii="Muli" w:hAnsi="Muli" w:cs="Arial"/>
            <w:sz w:val="21"/>
            <w:szCs w:val="21"/>
          </w:rPr>
          <w:t xml:space="preserve">less than 6 weeks </w:t>
        </w:r>
      </w:ins>
      <w:ins w:id="58" w:author="Jenna Gipson" w:date="2024-04-09T15:00:00Z">
        <w:r>
          <w:rPr>
            <w:rFonts w:ascii="Muli" w:hAnsi="Muli" w:cs="Arial"/>
            <w:sz w:val="21"/>
            <w:szCs w:val="21"/>
          </w:rPr>
          <w:t xml:space="preserve">of continuous </w:t>
        </w:r>
      </w:ins>
      <w:ins w:id="59" w:author="Jenna Gipson" w:date="2024-04-09T14:59:00Z">
        <w:r w:rsidRPr="00762C39">
          <w:rPr>
            <w:rFonts w:ascii="Muli" w:hAnsi="Muli" w:cs="Arial"/>
            <w:sz w:val="21"/>
            <w:szCs w:val="21"/>
          </w:rPr>
          <w:t>leave – the protected period ends on the last day of the block of leave</w:t>
        </w:r>
      </w:ins>
    </w:p>
    <w:p w14:paraId="0215C3D7" w14:textId="1452641E" w:rsidR="00762C39" w:rsidDel="00762C39" w:rsidRDefault="00762C39" w:rsidP="00762C39">
      <w:pPr>
        <w:pStyle w:val="ListParagraph"/>
        <w:ind w:right="191"/>
        <w:jc w:val="both"/>
        <w:rPr>
          <w:del w:id="60" w:author="Jenna Gipson" w:date="2024-04-09T14:59:00Z"/>
          <w:rFonts w:ascii="Muli" w:hAnsi="Muli" w:cs="Arial"/>
          <w:sz w:val="21"/>
          <w:szCs w:val="21"/>
        </w:rPr>
      </w:pPr>
    </w:p>
    <w:p w14:paraId="5BCC5023" w14:textId="77777777" w:rsidR="00762C39" w:rsidRPr="00762C39" w:rsidRDefault="00762C39" w:rsidP="00762C39">
      <w:pPr>
        <w:jc w:val="both"/>
        <w:rPr>
          <w:ins w:id="61" w:author="Jenna Gipson" w:date="2024-04-09T15:03:00Z"/>
          <w:rFonts w:ascii="Muli" w:hAnsi="Muli" w:cs="Arial"/>
          <w:sz w:val="21"/>
          <w:szCs w:val="21"/>
        </w:rPr>
      </w:pPr>
      <w:ins w:id="62" w:author="Jenna Gipson" w:date="2024-04-09T15:03:00Z">
        <w:r w:rsidRPr="00762C39">
          <w:rPr>
            <w:rFonts w:ascii="Muli" w:hAnsi="Muli" w:cs="Arial"/>
            <w:sz w:val="21"/>
            <w:szCs w:val="21"/>
          </w:rPr>
          <w:t xml:space="preserve">The duties in that post should be suitable for the employee and appropriate to the circumstances. Also, the capacity and place in which they are to be employed and their terms and conditions of employment should not be substantially less favourable to them, than if they had been able to return to the job in which they were originally employed. </w:t>
        </w:r>
      </w:ins>
    </w:p>
    <w:p w14:paraId="482B2DF3" w14:textId="77777777" w:rsidR="00762C39" w:rsidRPr="00762C39" w:rsidRDefault="00762C39" w:rsidP="00762C39">
      <w:pPr>
        <w:ind w:left="720" w:hanging="720"/>
        <w:jc w:val="both"/>
        <w:rPr>
          <w:ins w:id="63" w:author="Jenna Gipson" w:date="2024-04-09T15:03:00Z"/>
          <w:rFonts w:ascii="Muli" w:hAnsi="Muli" w:cs="Arial"/>
          <w:sz w:val="21"/>
          <w:szCs w:val="21"/>
        </w:rPr>
      </w:pPr>
    </w:p>
    <w:p w14:paraId="3B8E97F2" w14:textId="73718885" w:rsidR="00762C39" w:rsidRPr="00762C39" w:rsidRDefault="00762C39" w:rsidP="00762C39">
      <w:pPr>
        <w:jc w:val="both"/>
        <w:rPr>
          <w:ins w:id="64" w:author="Jenna Gipson" w:date="2024-04-09T15:03:00Z"/>
          <w:rFonts w:ascii="Muli" w:hAnsi="Muli" w:cs="Arial"/>
          <w:sz w:val="21"/>
          <w:szCs w:val="21"/>
        </w:rPr>
      </w:pPr>
      <w:ins w:id="65" w:author="Jenna Gipson" w:date="2024-04-09T15:03:00Z">
        <w:r w:rsidRPr="618114A3">
          <w:rPr>
            <w:rFonts w:ascii="Muli" w:hAnsi="Muli" w:cs="Arial"/>
            <w:sz w:val="21"/>
            <w:szCs w:val="21"/>
          </w:rPr>
          <w:t xml:space="preserve">Suitable alternative employment as described above may also be offered if exceptional circumstances other than redundancy (e.g. a general reorganisation), which would have occurred if the employee had not been absent, necessitate a change in the job in which they </w:t>
        </w:r>
      </w:ins>
      <w:ins w:id="66" w:author="Jenna Gipson" w:date="2024-05-30T10:59:00Z">
        <w:r w:rsidR="00AE5F4E">
          <w:rPr>
            <w:rFonts w:ascii="Muli" w:hAnsi="Muli" w:cs="Arial"/>
            <w:sz w:val="21"/>
            <w:szCs w:val="21"/>
          </w:rPr>
          <w:t>were</w:t>
        </w:r>
      </w:ins>
      <w:ins w:id="67" w:author="Jenna Gipson" w:date="2024-04-09T15:03:00Z">
        <w:r w:rsidRPr="618114A3">
          <w:rPr>
            <w:rFonts w:ascii="Muli" w:hAnsi="Muli" w:cs="Arial"/>
            <w:sz w:val="21"/>
            <w:szCs w:val="21"/>
          </w:rPr>
          <w:t xml:space="preserve"> employed prior to their absence. </w:t>
        </w:r>
      </w:ins>
    </w:p>
    <w:p w14:paraId="37D7895F" w14:textId="77777777" w:rsidR="00762C39" w:rsidRPr="003C66C4" w:rsidRDefault="00762C39" w:rsidP="00762C39">
      <w:pPr>
        <w:pStyle w:val="ListParagraph"/>
        <w:ind w:right="191"/>
        <w:jc w:val="both"/>
        <w:rPr>
          <w:ins w:id="68" w:author="Jenna Gipson" w:date="2024-04-09T15:03:00Z"/>
          <w:rFonts w:ascii="Muli" w:hAnsi="Muli" w:cs="Arial"/>
          <w:sz w:val="21"/>
          <w:szCs w:val="21"/>
        </w:rPr>
      </w:pPr>
    </w:p>
    <w:p w14:paraId="23ADD28F" w14:textId="5ABD30E0" w:rsidR="005A7619" w:rsidRPr="0095785E" w:rsidRDefault="005A7619" w:rsidP="005A7619">
      <w:pPr>
        <w:pStyle w:val="Heading1"/>
        <w:numPr>
          <w:ilvl w:val="0"/>
          <w:numId w:val="8"/>
        </w:numPr>
        <w:jc w:val="both"/>
        <w:rPr>
          <w:rFonts w:ascii="Muli" w:hAnsi="Muli"/>
          <w:szCs w:val="21"/>
        </w:rPr>
      </w:pPr>
      <w:bookmarkStart w:id="69" w:name="_Toc7795992"/>
      <w:bookmarkStart w:id="70" w:name="_Toc138234651"/>
      <w:r w:rsidRPr="0095785E">
        <w:rPr>
          <w:rFonts w:ascii="Muli" w:hAnsi="Muli"/>
          <w:szCs w:val="21"/>
        </w:rPr>
        <w:t xml:space="preserve">Return to Local Government service following a resignation and break for </w:t>
      </w:r>
      <w:ins w:id="71" w:author="Jenna Gipson" w:date="2024-04-09T15:04:00Z">
        <w:r w:rsidR="00B53E4C">
          <w:rPr>
            <w:rFonts w:ascii="Muli" w:hAnsi="Muli"/>
            <w:szCs w:val="21"/>
          </w:rPr>
          <w:t xml:space="preserve">SPL </w:t>
        </w:r>
      </w:ins>
      <w:del w:id="72" w:author="Jenna Gipson" w:date="2024-04-09T15:04:00Z">
        <w:r w:rsidRPr="0095785E" w:rsidDel="00B53E4C">
          <w:rPr>
            <w:rFonts w:ascii="Muli" w:hAnsi="Muli"/>
            <w:szCs w:val="21"/>
          </w:rPr>
          <w:delText xml:space="preserve">adoption </w:delText>
        </w:r>
      </w:del>
      <w:r w:rsidRPr="0095785E">
        <w:rPr>
          <w:rFonts w:ascii="Muli" w:hAnsi="Muli"/>
          <w:szCs w:val="21"/>
        </w:rPr>
        <w:t>reasons</w:t>
      </w:r>
      <w:bookmarkEnd w:id="69"/>
      <w:bookmarkEnd w:id="70"/>
      <w:r w:rsidRPr="0095785E">
        <w:rPr>
          <w:rFonts w:ascii="Muli" w:hAnsi="Muli"/>
          <w:szCs w:val="21"/>
        </w:rPr>
        <w:t> </w:t>
      </w:r>
    </w:p>
    <w:p w14:paraId="5E73868C" w14:textId="3E2945E1" w:rsidR="005A7619" w:rsidRPr="0095785E" w:rsidRDefault="005A7619" w:rsidP="005A7619">
      <w:pPr>
        <w:ind w:left="426"/>
        <w:jc w:val="both"/>
        <w:rPr>
          <w:rFonts w:ascii="Muli" w:hAnsi="Muli"/>
          <w:sz w:val="21"/>
          <w:szCs w:val="21"/>
        </w:rPr>
      </w:pPr>
      <w:r w:rsidRPr="0095785E">
        <w:rPr>
          <w:rFonts w:ascii="Muli" w:hAnsi="Muli"/>
          <w:sz w:val="21"/>
          <w:szCs w:val="21"/>
        </w:rPr>
        <w:t>(</w:t>
      </w:r>
      <w:r w:rsidR="00312540" w:rsidRPr="0095785E">
        <w:rPr>
          <w:rFonts w:ascii="Muli" w:hAnsi="Muli"/>
          <w:sz w:val="21"/>
          <w:szCs w:val="21"/>
        </w:rPr>
        <w:t>Not</w:t>
      </w:r>
      <w:r w:rsidRPr="0095785E">
        <w:rPr>
          <w:rFonts w:ascii="Muli" w:hAnsi="Muli"/>
          <w:sz w:val="21"/>
          <w:szCs w:val="21"/>
        </w:rPr>
        <w:t xml:space="preserve"> applicable to teachers)</w:t>
      </w:r>
    </w:p>
    <w:p w14:paraId="6900004E" w14:textId="77777777" w:rsidR="005A7619" w:rsidRDefault="005A7619" w:rsidP="005A7619">
      <w:pPr>
        <w:jc w:val="both"/>
        <w:rPr>
          <w:rFonts w:ascii="Muli" w:hAnsi="Muli"/>
          <w:sz w:val="21"/>
          <w:szCs w:val="21"/>
        </w:rPr>
      </w:pPr>
    </w:p>
    <w:p w14:paraId="6BA81AE0" w14:textId="07F467AD" w:rsidR="005A7619" w:rsidRPr="0095785E" w:rsidRDefault="005A7619" w:rsidP="005A7619">
      <w:pPr>
        <w:jc w:val="both"/>
        <w:rPr>
          <w:rFonts w:ascii="Muli" w:hAnsi="Muli"/>
          <w:sz w:val="21"/>
          <w:szCs w:val="21"/>
        </w:rPr>
      </w:pPr>
      <w:r w:rsidRPr="0095785E">
        <w:rPr>
          <w:rFonts w:ascii="Muli" w:hAnsi="Muli"/>
          <w:sz w:val="21"/>
          <w:szCs w:val="21"/>
        </w:rPr>
        <w:t xml:space="preserve">Where an employee returns to local government service following a break for maternity or other reasons concerned with caring for children or other </w:t>
      </w:r>
      <w:r w:rsidR="00312540" w:rsidRPr="0095785E">
        <w:rPr>
          <w:rFonts w:ascii="Muli" w:hAnsi="Muli"/>
          <w:sz w:val="21"/>
          <w:szCs w:val="21"/>
        </w:rPr>
        <w:t>dependants,</w:t>
      </w:r>
      <w:r w:rsidRPr="0095785E">
        <w:rPr>
          <w:rFonts w:ascii="Muli" w:hAnsi="Muli"/>
          <w:sz w:val="21"/>
          <w:szCs w:val="21"/>
        </w:rPr>
        <w:t xml:space="preserve"> </w:t>
      </w:r>
      <w:r w:rsidR="003923B3">
        <w:rPr>
          <w:rFonts w:ascii="Muli" w:hAnsi="Muli"/>
          <w:sz w:val="21"/>
          <w:szCs w:val="21"/>
        </w:rPr>
        <w:t>they</w:t>
      </w:r>
      <w:r w:rsidRPr="0095785E">
        <w:rPr>
          <w:rFonts w:ascii="Muli" w:hAnsi="Muli"/>
          <w:sz w:val="21"/>
          <w:szCs w:val="21"/>
        </w:rPr>
        <w:t xml:space="preserve"> will be entitled to have previous service taken into account in respect of the following provisions provided that the break in service does not exceed eight years and that no permanent paid </w:t>
      </w:r>
      <w:r w:rsidR="00312540" w:rsidRPr="0095785E">
        <w:rPr>
          <w:rFonts w:ascii="Muli" w:hAnsi="Muli"/>
          <w:sz w:val="21"/>
          <w:szCs w:val="21"/>
        </w:rPr>
        <w:t>full-time</w:t>
      </w:r>
      <w:r w:rsidRPr="0095785E">
        <w:rPr>
          <w:rFonts w:ascii="Muli" w:hAnsi="Muli"/>
          <w:sz w:val="21"/>
          <w:szCs w:val="21"/>
        </w:rPr>
        <w:t xml:space="preserve"> employment has intervened:</w:t>
      </w:r>
    </w:p>
    <w:p w14:paraId="2B1BE622" w14:textId="77777777" w:rsidR="005A7619" w:rsidRPr="0095785E" w:rsidRDefault="005A7619" w:rsidP="005A7619">
      <w:pPr>
        <w:numPr>
          <w:ilvl w:val="0"/>
          <w:numId w:val="9"/>
        </w:numPr>
        <w:jc w:val="both"/>
        <w:rPr>
          <w:rFonts w:ascii="Muli" w:hAnsi="Muli"/>
          <w:sz w:val="21"/>
          <w:szCs w:val="21"/>
        </w:rPr>
      </w:pPr>
      <w:r w:rsidRPr="0095785E">
        <w:rPr>
          <w:rFonts w:ascii="Muli" w:hAnsi="Muli"/>
          <w:sz w:val="21"/>
          <w:szCs w:val="21"/>
        </w:rPr>
        <w:t>Sickness provisions</w:t>
      </w:r>
    </w:p>
    <w:p w14:paraId="68586969" w14:textId="77777777" w:rsidR="005A7619" w:rsidRPr="0095785E" w:rsidRDefault="005A7619" w:rsidP="005A7619">
      <w:pPr>
        <w:numPr>
          <w:ilvl w:val="0"/>
          <w:numId w:val="9"/>
        </w:numPr>
        <w:jc w:val="both"/>
        <w:rPr>
          <w:rFonts w:ascii="Muli" w:hAnsi="Muli"/>
          <w:sz w:val="21"/>
          <w:szCs w:val="21"/>
        </w:rPr>
      </w:pPr>
      <w:r w:rsidRPr="0095785E">
        <w:rPr>
          <w:rFonts w:ascii="Muli" w:hAnsi="Muli"/>
          <w:sz w:val="21"/>
          <w:szCs w:val="21"/>
        </w:rPr>
        <w:t>Maternity provisions</w:t>
      </w:r>
    </w:p>
    <w:p w14:paraId="22D0D0CA" w14:textId="46375A26" w:rsidR="005A7619" w:rsidRDefault="005A7619" w:rsidP="005A7619">
      <w:pPr>
        <w:numPr>
          <w:ilvl w:val="0"/>
          <w:numId w:val="9"/>
        </w:numPr>
        <w:jc w:val="both"/>
        <w:rPr>
          <w:rFonts w:ascii="Muli" w:hAnsi="Muli"/>
          <w:sz w:val="21"/>
          <w:szCs w:val="21"/>
        </w:rPr>
      </w:pPr>
      <w:r w:rsidRPr="0095785E">
        <w:rPr>
          <w:rFonts w:ascii="Muli" w:hAnsi="Muli"/>
          <w:sz w:val="21"/>
          <w:szCs w:val="21"/>
        </w:rPr>
        <w:t>Adoption provisions</w:t>
      </w:r>
    </w:p>
    <w:p w14:paraId="548A413D" w14:textId="4FEDCDC5" w:rsidR="00FC7397" w:rsidRPr="00FC7397" w:rsidRDefault="00FC7397" w:rsidP="00FC7397">
      <w:pPr>
        <w:pStyle w:val="ListParagraph"/>
        <w:numPr>
          <w:ilvl w:val="0"/>
          <w:numId w:val="9"/>
        </w:numPr>
        <w:jc w:val="both"/>
        <w:rPr>
          <w:rFonts w:ascii="Muli" w:hAnsi="Muli"/>
          <w:sz w:val="21"/>
          <w:szCs w:val="21"/>
        </w:rPr>
      </w:pPr>
      <w:r>
        <w:rPr>
          <w:rFonts w:ascii="Muli" w:hAnsi="Muli"/>
          <w:sz w:val="21"/>
          <w:szCs w:val="21"/>
        </w:rPr>
        <w:lastRenderedPageBreak/>
        <w:t>Shared Parental Leave Provisions</w:t>
      </w:r>
    </w:p>
    <w:p w14:paraId="3FE6A196" w14:textId="77777777" w:rsidR="005A7619" w:rsidRPr="0095785E" w:rsidRDefault="005A7619" w:rsidP="005A7619">
      <w:pPr>
        <w:numPr>
          <w:ilvl w:val="0"/>
          <w:numId w:val="9"/>
        </w:numPr>
        <w:jc w:val="both"/>
        <w:rPr>
          <w:rFonts w:ascii="Muli" w:hAnsi="Muli"/>
          <w:sz w:val="21"/>
          <w:szCs w:val="21"/>
        </w:rPr>
      </w:pPr>
      <w:r w:rsidRPr="0095785E">
        <w:rPr>
          <w:rFonts w:ascii="Muli" w:hAnsi="Muli"/>
          <w:sz w:val="21"/>
          <w:szCs w:val="21"/>
        </w:rPr>
        <w:t>Period of notice to terminate employment</w:t>
      </w:r>
    </w:p>
    <w:p w14:paraId="0DD1C6EB" w14:textId="77777777" w:rsidR="005A7619" w:rsidRPr="0095785E" w:rsidRDefault="005A7619" w:rsidP="005A7619">
      <w:pPr>
        <w:ind w:left="540" w:hanging="540"/>
        <w:jc w:val="both"/>
        <w:rPr>
          <w:rFonts w:ascii="Muli" w:hAnsi="Muli"/>
          <w:sz w:val="21"/>
          <w:szCs w:val="21"/>
        </w:rPr>
      </w:pPr>
    </w:p>
    <w:p w14:paraId="43C8ED87" w14:textId="59CAEB3B" w:rsidR="005A7619" w:rsidRPr="0095785E" w:rsidRDefault="005A7619" w:rsidP="005A7619">
      <w:pPr>
        <w:jc w:val="both"/>
        <w:rPr>
          <w:rFonts w:ascii="Muli" w:hAnsi="Muli"/>
          <w:sz w:val="21"/>
          <w:szCs w:val="21"/>
        </w:rPr>
      </w:pPr>
      <w:r w:rsidRPr="0095785E">
        <w:rPr>
          <w:rFonts w:ascii="Muli" w:hAnsi="Muli"/>
          <w:sz w:val="21"/>
          <w:szCs w:val="21"/>
        </w:rPr>
        <w:t xml:space="preserve">For the purpose of the calculation of entitlement to annual leave, the 8 years’ time limit does not apply, provided that no permanent </w:t>
      </w:r>
      <w:r w:rsidR="00312540" w:rsidRPr="0095785E">
        <w:rPr>
          <w:rFonts w:ascii="Muli" w:hAnsi="Muli"/>
          <w:sz w:val="21"/>
          <w:szCs w:val="21"/>
        </w:rPr>
        <w:t>full-time</w:t>
      </w:r>
      <w:r w:rsidRPr="0095785E">
        <w:rPr>
          <w:rFonts w:ascii="Muli" w:hAnsi="Muli"/>
          <w:sz w:val="21"/>
          <w:szCs w:val="21"/>
        </w:rPr>
        <w:t xml:space="preserve"> employment has intervened.</w:t>
      </w:r>
    </w:p>
    <w:p w14:paraId="0E4D2AD0" w14:textId="77777777" w:rsidR="005A7619" w:rsidRPr="0095785E" w:rsidRDefault="005A7619" w:rsidP="005A7619">
      <w:pPr>
        <w:ind w:left="1276" w:hanging="540"/>
        <w:jc w:val="both"/>
        <w:rPr>
          <w:rFonts w:ascii="Muli" w:hAnsi="Muli"/>
          <w:sz w:val="21"/>
          <w:szCs w:val="21"/>
        </w:rPr>
      </w:pPr>
    </w:p>
    <w:p w14:paraId="41702E13" w14:textId="1FBA9D4E" w:rsidR="005A7619" w:rsidRDefault="005A7619" w:rsidP="005A7619">
      <w:pPr>
        <w:jc w:val="both"/>
        <w:rPr>
          <w:rFonts w:ascii="Muli" w:hAnsi="Muli"/>
          <w:sz w:val="21"/>
          <w:szCs w:val="21"/>
        </w:rPr>
      </w:pPr>
      <w:r w:rsidRPr="0095785E">
        <w:rPr>
          <w:rFonts w:ascii="Muli" w:hAnsi="Muli"/>
          <w:sz w:val="21"/>
          <w:szCs w:val="21"/>
        </w:rPr>
        <w:t xml:space="preserve">The calculation of continuous service for rights against unfair dismissal or redundancy payments is not included within this contractual provision. </w:t>
      </w:r>
    </w:p>
    <w:p w14:paraId="5531707B" w14:textId="77777777" w:rsidR="003923B3" w:rsidRPr="0095785E" w:rsidRDefault="003923B3" w:rsidP="005A7619">
      <w:pPr>
        <w:jc w:val="both"/>
        <w:rPr>
          <w:rFonts w:ascii="Muli" w:hAnsi="Muli"/>
          <w:sz w:val="21"/>
          <w:szCs w:val="21"/>
        </w:rPr>
      </w:pPr>
    </w:p>
    <w:p w14:paraId="284A3414" w14:textId="43092DC2" w:rsidR="005A7619" w:rsidRPr="005A7619" w:rsidRDefault="005A7619" w:rsidP="005A7619">
      <w:pPr>
        <w:jc w:val="both"/>
        <w:rPr>
          <w:rFonts w:ascii="Muli" w:hAnsi="Muli"/>
          <w:sz w:val="21"/>
          <w:szCs w:val="21"/>
        </w:rPr>
      </w:pPr>
      <w:r w:rsidRPr="0095785E">
        <w:rPr>
          <w:rFonts w:ascii="Muli" w:hAnsi="Muli"/>
          <w:sz w:val="21"/>
          <w:szCs w:val="21"/>
        </w:rPr>
        <w:t xml:space="preserve">If an employee chooses to return to local government with WeST, </w:t>
      </w:r>
      <w:r w:rsidR="003923B3">
        <w:rPr>
          <w:rFonts w:ascii="Muli" w:hAnsi="Muli"/>
          <w:sz w:val="21"/>
          <w:szCs w:val="21"/>
        </w:rPr>
        <w:t>they</w:t>
      </w:r>
      <w:r w:rsidRPr="0095785E">
        <w:rPr>
          <w:rFonts w:ascii="Muli" w:hAnsi="Muli"/>
          <w:sz w:val="21"/>
          <w:szCs w:val="21"/>
        </w:rPr>
        <w:t xml:space="preserve"> will be asked to complete and sign a form confirming </w:t>
      </w:r>
      <w:r w:rsidR="001B4C3E">
        <w:rPr>
          <w:rFonts w:ascii="Muli" w:hAnsi="Muli"/>
          <w:sz w:val="21"/>
          <w:szCs w:val="21"/>
        </w:rPr>
        <w:t>their</w:t>
      </w:r>
      <w:r w:rsidRPr="0095785E">
        <w:rPr>
          <w:rFonts w:ascii="Muli" w:hAnsi="Muli"/>
          <w:sz w:val="21"/>
          <w:szCs w:val="21"/>
        </w:rPr>
        <w:t xml:space="preserve"> service and that no paid employment has intervened. </w:t>
      </w:r>
    </w:p>
    <w:p w14:paraId="41BCB011" w14:textId="1264ED69" w:rsidR="005A7619" w:rsidRPr="0095785E" w:rsidRDefault="005A7619" w:rsidP="00D53E15">
      <w:pPr>
        <w:pStyle w:val="Heading1"/>
        <w:numPr>
          <w:ilvl w:val="0"/>
          <w:numId w:val="8"/>
        </w:numPr>
        <w:jc w:val="both"/>
        <w:rPr>
          <w:rFonts w:ascii="Muli" w:hAnsi="Muli"/>
          <w:szCs w:val="21"/>
        </w:rPr>
      </w:pPr>
      <w:bookmarkStart w:id="73" w:name="_Toc138234652"/>
      <w:r w:rsidRPr="0095785E">
        <w:rPr>
          <w:rFonts w:ascii="Muli" w:hAnsi="Muli"/>
          <w:szCs w:val="21"/>
        </w:rPr>
        <w:t>Fraudulent claims</w:t>
      </w:r>
      <w:bookmarkEnd w:id="73"/>
    </w:p>
    <w:p w14:paraId="2BA28220" w14:textId="77777777" w:rsidR="005A7619" w:rsidRPr="0095785E" w:rsidRDefault="005A7619" w:rsidP="005A7619">
      <w:pPr>
        <w:pStyle w:val="NormalWeb"/>
        <w:spacing w:before="0" w:beforeAutospacing="0" w:after="0" w:afterAutospacing="0"/>
        <w:ind w:right="191"/>
        <w:jc w:val="both"/>
        <w:rPr>
          <w:rFonts w:ascii="Muli" w:hAnsi="Muli" w:cs="Arial"/>
          <w:sz w:val="21"/>
          <w:szCs w:val="21"/>
        </w:rPr>
      </w:pPr>
      <w:r w:rsidRPr="0095785E">
        <w:rPr>
          <w:rFonts w:ascii="Muli" w:hAnsi="Muli" w:cs="Arial"/>
          <w:sz w:val="21"/>
          <w:szCs w:val="21"/>
        </w:rPr>
        <w:t xml:space="preserve">Where there is a suspicion that fraudulent information may have been provided or where the Trust has been informed by HMRC that a fraudulent claim was made, this will be investigated in accordance with Westcountry Schools Trust Disciplinary Policy, and also without acting in a discriminatory manner in relation to any of the protected characteristics defined in the Equality Act 2010. </w:t>
      </w:r>
    </w:p>
    <w:p w14:paraId="1466D640" w14:textId="77777777" w:rsidR="005A7619" w:rsidRPr="0095785E" w:rsidRDefault="005A7619" w:rsidP="00D53E15">
      <w:pPr>
        <w:pStyle w:val="Heading1"/>
        <w:numPr>
          <w:ilvl w:val="0"/>
          <w:numId w:val="8"/>
        </w:numPr>
        <w:rPr>
          <w:rFonts w:ascii="Muli" w:hAnsi="Muli"/>
          <w:szCs w:val="21"/>
        </w:rPr>
      </w:pPr>
      <w:bookmarkStart w:id="74" w:name="_Toc138234653"/>
      <w:r w:rsidRPr="0095785E">
        <w:rPr>
          <w:rFonts w:ascii="Muli" w:hAnsi="Muli"/>
          <w:szCs w:val="21"/>
        </w:rPr>
        <w:t>Further Guidance</w:t>
      </w:r>
      <w:bookmarkEnd w:id="74"/>
    </w:p>
    <w:p w14:paraId="483619CF" w14:textId="77777777" w:rsidR="005A7619" w:rsidRPr="0095785E" w:rsidRDefault="005A7619" w:rsidP="005A7619">
      <w:pPr>
        <w:ind w:right="191"/>
        <w:jc w:val="both"/>
        <w:rPr>
          <w:rFonts w:ascii="Muli" w:hAnsi="Muli"/>
          <w:sz w:val="21"/>
          <w:szCs w:val="21"/>
        </w:rPr>
      </w:pPr>
      <w:r w:rsidRPr="0095785E">
        <w:rPr>
          <w:rFonts w:ascii="Muli" w:hAnsi="Muli"/>
          <w:sz w:val="21"/>
          <w:szCs w:val="21"/>
        </w:rPr>
        <w:t>Further guidance can be found on the Government website Gov.uk.</w:t>
      </w:r>
    </w:p>
    <w:p w14:paraId="5E88FBC1" w14:textId="77777777" w:rsidR="005A7619" w:rsidRPr="0095785E" w:rsidRDefault="005A7619" w:rsidP="005A7619">
      <w:pPr>
        <w:ind w:left="1134" w:hanging="708"/>
        <w:jc w:val="both"/>
        <w:rPr>
          <w:rFonts w:ascii="Muli" w:hAnsi="Muli"/>
          <w:sz w:val="21"/>
          <w:szCs w:val="21"/>
        </w:rPr>
      </w:pPr>
    </w:p>
    <w:p w14:paraId="482F07FC" w14:textId="77777777" w:rsidR="005A7619" w:rsidRPr="0095785E" w:rsidRDefault="005A7619" w:rsidP="005A7619">
      <w:pPr>
        <w:jc w:val="both"/>
        <w:rPr>
          <w:rFonts w:ascii="Muli" w:hAnsi="Muli"/>
          <w:color w:val="FF0000"/>
          <w:sz w:val="21"/>
          <w:szCs w:val="21"/>
        </w:rPr>
      </w:pPr>
      <w:r w:rsidRPr="0095785E">
        <w:rPr>
          <w:rFonts w:ascii="Muli" w:hAnsi="Muli"/>
          <w:sz w:val="21"/>
          <w:szCs w:val="21"/>
        </w:rPr>
        <w:t>ACAS have produced a good practice guide for employers and employees. This can be</w:t>
      </w:r>
      <w:r w:rsidRPr="0095785E">
        <w:rPr>
          <w:rFonts w:ascii="Muli" w:hAnsi="Muli"/>
          <w:color w:val="FF0000"/>
          <w:sz w:val="21"/>
          <w:szCs w:val="21"/>
        </w:rPr>
        <w:t xml:space="preserve"> </w:t>
      </w:r>
      <w:r w:rsidRPr="0095785E">
        <w:rPr>
          <w:rFonts w:ascii="Muli" w:hAnsi="Muli"/>
          <w:sz w:val="21"/>
          <w:szCs w:val="21"/>
        </w:rPr>
        <w:t>found at</w:t>
      </w:r>
      <w:r w:rsidRPr="0095785E">
        <w:rPr>
          <w:rFonts w:ascii="Muli" w:hAnsi="Muli"/>
          <w:color w:val="FF0000"/>
          <w:sz w:val="21"/>
          <w:szCs w:val="21"/>
        </w:rPr>
        <w:t xml:space="preserve"> </w:t>
      </w:r>
      <w:hyperlink r:id="rId17" w:history="1">
        <w:r w:rsidRPr="0095785E">
          <w:rPr>
            <w:rStyle w:val="Hyperlink"/>
            <w:rFonts w:ascii="Muli" w:hAnsi="Muli"/>
            <w:sz w:val="21"/>
            <w:szCs w:val="21"/>
          </w:rPr>
          <w:t>www.acas.org.uk</w:t>
        </w:r>
      </w:hyperlink>
    </w:p>
    <w:p w14:paraId="03E3122E" w14:textId="249EC5D9" w:rsidR="00B67A11" w:rsidRPr="0095785E" w:rsidRDefault="00B118B0" w:rsidP="00B118B0">
      <w:pPr>
        <w:rPr>
          <w:rFonts w:ascii="Muli" w:hAnsi="Muli"/>
          <w:sz w:val="21"/>
          <w:szCs w:val="21"/>
        </w:rPr>
      </w:pPr>
      <w:r w:rsidRPr="0095785E">
        <w:rPr>
          <w:rFonts w:ascii="Muli" w:hAnsi="Muli"/>
          <w:sz w:val="21"/>
          <w:szCs w:val="21"/>
        </w:rPr>
        <w:br w:type="page"/>
      </w:r>
    </w:p>
    <w:p w14:paraId="26EAAA56" w14:textId="2F0E3E2D" w:rsidR="00B96A67" w:rsidRPr="0095785E" w:rsidRDefault="00CC29F0" w:rsidP="005A7619">
      <w:pPr>
        <w:pStyle w:val="Heading1"/>
        <w:numPr>
          <w:ilvl w:val="0"/>
          <w:numId w:val="0"/>
        </w:numPr>
        <w:rPr>
          <w:rFonts w:ascii="Muli" w:hAnsi="Muli"/>
          <w:szCs w:val="21"/>
        </w:rPr>
      </w:pPr>
      <w:bookmarkStart w:id="75" w:name="_Toc138234654"/>
      <w:r w:rsidRPr="0095785E">
        <w:rPr>
          <w:rFonts w:ascii="Muli" w:hAnsi="Muli"/>
          <w:szCs w:val="21"/>
        </w:rPr>
        <w:lastRenderedPageBreak/>
        <w:t xml:space="preserve">APPENDIX 1 - </w:t>
      </w:r>
      <w:r w:rsidR="004E0E7E" w:rsidRPr="0095785E">
        <w:rPr>
          <w:rFonts w:ascii="Muli" w:hAnsi="Muli"/>
          <w:szCs w:val="21"/>
        </w:rPr>
        <w:t>TERMS AND DEFINITIONS</w:t>
      </w:r>
      <w:bookmarkEnd w:id="75"/>
    </w:p>
    <w:p w14:paraId="1395599F" w14:textId="77777777" w:rsidR="004E0E7E" w:rsidRPr="0095785E" w:rsidRDefault="004E0E7E" w:rsidP="00F72EFA">
      <w:pPr>
        <w:jc w:val="both"/>
        <w:rPr>
          <w:rFonts w:ascii="Muli" w:hAnsi="Muli"/>
          <w:b/>
          <w:color w:val="FF0000"/>
          <w:sz w:val="21"/>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7581"/>
      </w:tblGrid>
      <w:tr w:rsidR="006B575E" w:rsidRPr="0095785E" w14:paraId="367DDD58" w14:textId="77777777" w:rsidTr="00246CB2">
        <w:tc>
          <w:tcPr>
            <w:tcW w:w="2244" w:type="dxa"/>
            <w:shd w:val="clear" w:color="auto" w:fill="auto"/>
          </w:tcPr>
          <w:p w14:paraId="050A1B19" w14:textId="1FC389B0" w:rsidR="006B575E" w:rsidRDefault="003923B3" w:rsidP="008B492E">
            <w:pPr>
              <w:rPr>
                <w:rFonts w:ascii="Muli" w:hAnsi="Muli"/>
                <w:sz w:val="21"/>
                <w:szCs w:val="21"/>
              </w:rPr>
            </w:pPr>
            <w:r>
              <w:rPr>
                <w:rFonts w:ascii="Muli" w:hAnsi="Muli"/>
                <w:sz w:val="21"/>
                <w:szCs w:val="21"/>
              </w:rPr>
              <w:t xml:space="preserve">Primary </w:t>
            </w:r>
            <w:r w:rsidR="00D66DF6">
              <w:rPr>
                <w:rFonts w:ascii="Muli" w:hAnsi="Muli"/>
                <w:sz w:val="21"/>
                <w:szCs w:val="21"/>
              </w:rPr>
              <w:t>birth parent</w:t>
            </w:r>
          </w:p>
          <w:p w14:paraId="639BDAF6" w14:textId="7CD59611" w:rsidR="00D66DF6" w:rsidRPr="0095785E" w:rsidRDefault="00D66DF6" w:rsidP="008B492E">
            <w:pPr>
              <w:rPr>
                <w:rFonts w:ascii="Muli" w:hAnsi="Muli"/>
                <w:sz w:val="21"/>
                <w:szCs w:val="21"/>
              </w:rPr>
            </w:pPr>
          </w:p>
        </w:tc>
        <w:tc>
          <w:tcPr>
            <w:tcW w:w="7581" w:type="dxa"/>
            <w:shd w:val="clear" w:color="auto" w:fill="auto"/>
          </w:tcPr>
          <w:p w14:paraId="56F4C0CF" w14:textId="1C7CF1EC" w:rsidR="003923B3" w:rsidRDefault="003923B3" w:rsidP="00F72EFA">
            <w:pPr>
              <w:jc w:val="both"/>
              <w:rPr>
                <w:rFonts w:ascii="Muli" w:hAnsi="Muli"/>
                <w:sz w:val="21"/>
                <w:szCs w:val="21"/>
              </w:rPr>
            </w:pPr>
            <w:r>
              <w:rPr>
                <w:rFonts w:ascii="Muli" w:hAnsi="Muli"/>
                <w:sz w:val="21"/>
                <w:szCs w:val="21"/>
              </w:rPr>
              <w:t>The person who has given birth to the child</w:t>
            </w:r>
          </w:p>
          <w:p w14:paraId="38085184" w14:textId="77777777" w:rsidR="003923B3" w:rsidRDefault="003923B3" w:rsidP="00F72EFA">
            <w:pPr>
              <w:jc w:val="both"/>
              <w:rPr>
                <w:rFonts w:ascii="Muli" w:hAnsi="Muli"/>
                <w:sz w:val="21"/>
                <w:szCs w:val="21"/>
              </w:rPr>
            </w:pPr>
          </w:p>
          <w:p w14:paraId="6D2C0407" w14:textId="0B65B2FD" w:rsidR="006B575E" w:rsidRPr="0095785E" w:rsidRDefault="009A004C" w:rsidP="00F72EFA">
            <w:pPr>
              <w:jc w:val="both"/>
              <w:rPr>
                <w:rFonts w:ascii="Muli" w:hAnsi="Muli"/>
                <w:sz w:val="21"/>
                <w:szCs w:val="21"/>
              </w:rPr>
            </w:pPr>
            <w:r w:rsidRPr="0095785E">
              <w:rPr>
                <w:rFonts w:ascii="Muli" w:hAnsi="Muli"/>
                <w:sz w:val="21"/>
                <w:szCs w:val="21"/>
              </w:rPr>
              <w:t xml:space="preserve"> </w:t>
            </w:r>
          </w:p>
          <w:p w14:paraId="4CA379A0" w14:textId="77777777" w:rsidR="00EF140A" w:rsidRPr="0095785E" w:rsidRDefault="00EF140A" w:rsidP="00F72EFA">
            <w:pPr>
              <w:jc w:val="both"/>
              <w:rPr>
                <w:rFonts w:ascii="Muli" w:hAnsi="Muli"/>
                <w:sz w:val="21"/>
                <w:szCs w:val="21"/>
              </w:rPr>
            </w:pPr>
          </w:p>
        </w:tc>
      </w:tr>
      <w:tr w:rsidR="00D66DF6" w:rsidRPr="0095785E" w14:paraId="68448D58" w14:textId="77777777" w:rsidTr="00246CB2">
        <w:tc>
          <w:tcPr>
            <w:tcW w:w="2244" w:type="dxa"/>
            <w:shd w:val="clear" w:color="auto" w:fill="auto"/>
          </w:tcPr>
          <w:p w14:paraId="0CF0BDE7" w14:textId="3DB43D67" w:rsidR="00D66DF6" w:rsidRDefault="00D66DF6" w:rsidP="008B492E">
            <w:pPr>
              <w:rPr>
                <w:rFonts w:ascii="Muli" w:hAnsi="Muli"/>
                <w:sz w:val="21"/>
                <w:szCs w:val="21"/>
              </w:rPr>
            </w:pPr>
            <w:r>
              <w:rPr>
                <w:rFonts w:ascii="Muli" w:hAnsi="Muli"/>
                <w:sz w:val="21"/>
                <w:szCs w:val="21"/>
              </w:rPr>
              <w:t xml:space="preserve">Secondary birth parent </w:t>
            </w:r>
          </w:p>
        </w:tc>
        <w:tc>
          <w:tcPr>
            <w:tcW w:w="7581" w:type="dxa"/>
            <w:shd w:val="clear" w:color="auto" w:fill="auto"/>
          </w:tcPr>
          <w:p w14:paraId="0AB1F65A" w14:textId="3B72F61D" w:rsidR="00D66DF6" w:rsidRDefault="00D66DF6" w:rsidP="00F72EFA">
            <w:pPr>
              <w:jc w:val="both"/>
              <w:rPr>
                <w:rFonts w:ascii="Muli" w:hAnsi="Muli"/>
                <w:sz w:val="21"/>
                <w:szCs w:val="21"/>
              </w:rPr>
            </w:pPr>
            <w:r>
              <w:rPr>
                <w:rFonts w:ascii="Muli" w:hAnsi="Muli"/>
                <w:sz w:val="21"/>
                <w:szCs w:val="21"/>
              </w:rPr>
              <w:t xml:space="preserve">Not the person who has given birth to the child, but is a biological </w:t>
            </w:r>
            <w:r w:rsidR="00A3589C">
              <w:rPr>
                <w:rFonts w:ascii="Muli" w:hAnsi="Muli"/>
                <w:sz w:val="21"/>
                <w:szCs w:val="21"/>
              </w:rPr>
              <w:t xml:space="preserve">birth </w:t>
            </w:r>
            <w:r>
              <w:rPr>
                <w:rFonts w:ascii="Muli" w:hAnsi="Muli"/>
                <w:sz w:val="21"/>
                <w:szCs w:val="21"/>
              </w:rPr>
              <w:t>parent</w:t>
            </w:r>
          </w:p>
        </w:tc>
      </w:tr>
      <w:tr w:rsidR="00FC7397" w:rsidRPr="0095785E" w14:paraId="10516B04" w14:textId="77777777" w:rsidTr="00246CB2">
        <w:tc>
          <w:tcPr>
            <w:tcW w:w="2244" w:type="dxa"/>
            <w:shd w:val="clear" w:color="auto" w:fill="auto"/>
          </w:tcPr>
          <w:p w14:paraId="6E9424FC" w14:textId="365ED9CD" w:rsidR="00FC7397" w:rsidRDefault="00FC7397" w:rsidP="00FC7397">
            <w:pPr>
              <w:rPr>
                <w:rFonts w:ascii="Muli" w:hAnsi="Muli"/>
                <w:sz w:val="21"/>
                <w:szCs w:val="21"/>
              </w:rPr>
            </w:pPr>
            <w:r w:rsidRPr="00FC7397">
              <w:rPr>
                <w:rFonts w:ascii="Muli" w:hAnsi="Muli"/>
                <w:sz w:val="21"/>
                <w:szCs w:val="21"/>
              </w:rPr>
              <w:t xml:space="preserve">Primary intended parent / </w:t>
            </w:r>
            <w:r w:rsidR="00A3589C">
              <w:rPr>
                <w:rFonts w:ascii="Muli" w:hAnsi="Muli"/>
                <w:sz w:val="21"/>
                <w:szCs w:val="21"/>
              </w:rPr>
              <w:t xml:space="preserve">legal </w:t>
            </w:r>
            <w:r w:rsidR="0060500E">
              <w:rPr>
                <w:rFonts w:ascii="Muli" w:hAnsi="Muli"/>
                <w:sz w:val="21"/>
                <w:szCs w:val="21"/>
              </w:rPr>
              <w:t xml:space="preserve">parent </w:t>
            </w:r>
            <w:r w:rsidR="0060500E" w:rsidRPr="00FC7397">
              <w:rPr>
                <w:rFonts w:ascii="Muli" w:hAnsi="Muli"/>
                <w:sz w:val="21"/>
                <w:szCs w:val="21"/>
              </w:rPr>
              <w:t>or</w:t>
            </w:r>
            <w:r w:rsidRPr="00FC7397">
              <w:rPr>
                <w:rFonts w:ascii="Muli" w:hAnsi="Muli"/>
                <w:sz w:val="21"/>
                <w:szCs w:val="21"/>
              </w:rPr>
              <w:t xml:space="preserve"> main adopter</w:t>
            </w:r>
          </w:p>
        </w:tc>
        <w:tc>
          <w:tcPr>
            <w:tcW w:w="7581" w:type="dxa"/>
            <w:shd w:val="clear" w:color="auto" w:fill="auto"/>
          </w:tcPr>
          <w:p w14:paraId="4E24DDF9" w14:textId="521BAA12" w:rsidR="00D66DF6" w:rsidRDefault="00D66DF6" w:rsidP="00FC7397">
            <w:pPr>
              <w:jc w:val="both"/>
              <w:rPr>
                <w:rFonts w:ascii="Muli" w:hAnsi="Muli"/>
                <w:sz w:val="21"/>
                <w:szCs w:val="21"/>
              </w:rPr>
            </w:pPr>
            <w:r>
              <w:rPr>
                <w:rFonts w:ascii="Muli" w:hAnsi="Muli"/>
                <w:sz w:val="21"/>
                <w:szCs w:val="21"/>
              </w:rPr>
              <w:t>This is the</w:t>
            </w:r>
            <w:r w:rsidRPr="0095785E">
              <w:rPr>
                <w:rFonts w:ascii="Muli" w:hAnsi="Muli"/>
                <w:sz w:val="21"/>
                <w:szCs w:val="21"/>
              </w:rPr>
              <w:t xml:space="preserve"> person who is eligible for adoption leave and/or pay</w:t>
            </w:r>
            <w:r>
              <w:rPr>
                <w:rFonts w:ascii="Muli" w:hAnsi="Muli"/>
                <w:sz w:val="21"/>
                <w:szCs w:val="21"/>
              </w:rPr>
              <w:t>.</w:t>
            </w:r>
          </w:p>
          <w:p w14:paraId="62632AE5" w14:textId="77777777" w:rsidR="00D66DF6" w:rsidRDefault="00D66DF6" w:rsidP="00FC7397">
            <w:pPr>
              <w:jc w:val="both"/>
              <w:rPr>
                <w:rFonts w:ascii="Muli" w:hAnsi="Muli"/>
                <w:sz w:val="21"/>
                <w:szCs w:val="21"/>
              </w:rPr>
            </w:pPr>
          </w:p>
          <w:p w14:paraId="6C8EF6DF" w14:textId="12ED04A0" w:rsidR="00D66DF6" w:rsidRDefault="00D66DF6" w:rsidP="00FC7397">
            <w:pPr>
              <w:jc w:val="both"/>
              <w:rPr>
                <w:rFonts w:ascii="Muli" w:hAnsi="Muli"/>
                <w:sz w:val="21"/>
                <w:szCs w:val="21"/>
              </w:rPr>
            </w:pPr>
            <w:r>
              <w:rPr>
                <w:rFonts w:ascii="Muli" w:hAnsi="Muli"/>
                <w:sz w:val="21"/>
                <w:szCs w:val="21"/>
              </w:rPr>
              <w:t xml:space="preserve">Adopter is where a child is </w:t>
            </w:r>
            <w:r w:rsidR="00E31E39">
              <w:rPr>
                <w:rFonts w:ascii="Muli" w:hAnsi="Muli"/>
                <w:sz w:val="21"/>
                <w:szCs w:val="21"/>
              </w:rPr>
              <w:t>matched</w:t>
            </w:r>
            <w:r>
              <w:rPr>
                <w:rFonts w:ascii="Muli" w:hAnsi="Muli"/>
                <w:sz w:val="21"/>
                <w:szCs w:val="21"/>
              </w:rPr>
              <w:t xml:space="preserve"> through an adoption agency</w:t>
            </w:r>
          </w:p>
          <w:p w14:paraId="303E19E7" w14:textId="77777777" w:rsidR="00D66DF6" w:rsidRDefault="00D66DF6" w:rsidP="00FC7397">
            <w:pPr>
              <w:jc w:val="both"/>
              <w:rPr>
                <w:rFonts w:ascii="Muli" w:hAnsi="Muli"/>
                <w:sz w:val="21"/>
                <w:szCs w:val="21"/>
              </w:rPr>
            </w:pPr>
          </w:p>
          <w:p w14:paraId="64C191EB" w14:textId="77777777" w:rsidR="00FC7397" w:rsidRDefault="00A3589C" w:rsidP="00FC7397">
            <w:pPr>
              <w:jc w:val="both"/>
              <w:rPr>
                <w:rFonts w:ascii="Muli" w:hAnsi="Muli"/>
                <w:sz w:val="21"/>
                <w:szCs w:val="21"/>
              </w:rPr>
            </w:pPr>
            <w:r>
              <w:rPr>
                <w:rFonts w:ascii="Muli" w:hAnsi="Muli"/>
                <w:sz w:val="21"/>
                <w:szCs w:val="21"/>
              </w:rPr>
              <w:t>Legal Parent is s</w:t>
            </w:r>
            <w:r w:rsidRPr="00A3589C">
              <w:rPr>
                <w:rFonts w:ascii="Muli" w:hAnsi="Muli"/>
                <w:sz w:val="21"/>
                <w:szCs w:val="21"/>
              </w:rPr>
              <w:t>omeone who has obtained legal responsibility for a child following surrogacy, through a parental order, or has the legal status due to being biologically related to the child, in cases where the surrogate status is single. Whether the surrogacy agreement is for an individual or a couple, there must be a biological link to the child from at least one party.</w:t>
            </w:r>
          </w:p>
          <w:p w14:paraId="561255FF" w14:textId="77777777" w:rsidR="00A3589C" w:rsidRDefault="00A3589C" w:rsidP="00FC7397">
            <w:pPr>
              <w:jc w:val="both"/>
              <w:rPr>
                <w:rFonts w:ascii="Muli" w:hAnsi="Muli"/>
                <w:sz w:val="21"/>
                <w:szCs w:val="21"/>
              </w:rPr>
            </w:pPr>
          </w:p>
          <w:p w14:paraId="459FC99B" w14:textId="77777777" w:rsidR="00A3589C" w:rsidRDefault="00A3589C" w:rsidP="00FC7397">
            <w:pPr>
              <w:jc w:val="both"/>
              <w:rPr>
                <w:rFonts w:ascii="Muli" w:hAnsi="Muli"/>
                <w:sz w:val="21"/>
                <w:szCs w:val="21"/>
              </w:rPr>
            </w:pPr>
            <w:r>
              <w:rPr>
                <w:rFonts w:ascii="Muli" w:hAnsi="Muli"/>
                <w:sz w:val="21"/>
                <w:szCs w:val="21"/>
              </w:rPr>
              <w:t>Intended</w:t>
            </w:r>
            <w:r w:rsidRPr="00A3589C">
              <w:rPr>
                <w:rFonts w:ascii="Muli" w:hAnsi="Muli"/>
                <w:sz w:val="21"/>
                <w:szCs w:val="21"/>
              </w:rPr>
              <w:t xml:space="preserve"> </w:t>
            </w:r>
            <w:r>
              <w:rPr>
                <w:rFonts w:ascii="Muli" w:hAnsi="Muli"/>
                <w:sz w:val="21"/>
                <w:szCs w:val="21"/>
              </w:rPr>
              <w:t>parent is someone who is</w:t>
            </w:r>
            <w:r w:rsidRPr="00A3589C">
              <w:rPr>
                <w:rFonts w:ascii="Muli" w:hAnsi="Muli"/>
                <w:sz w:val="21"/>
                <w:szCs w:val="21"/>
              </w:rPr>
              <w:t xml:space="preserve"> </w:t>
            </w:r>
            <w:r>
              <w:rPr>
                <w:rFonts w:ascii="Muli" w:hAnsi="Muli"/>
                <w:sz w:val="21"/>
                <w:szCs w:val="21"/>
              </w:rPr>
              <w:t xml:space="preserve">having a child </w:t>
            </w:r>
            <w:r w:rsidRPr="00A3589C">
              <w:rPr>
                <w:rFonts w:ascii="Muli" w:hAnsi="Muli"/>
                <w:sz w:val="21"/>
                <w:szCs w:val="21"/>
              </w:rPr>
              <w:t xml:space="preserve">through a surrogacy arrangement. At least one of the intended parents (if in a couple) must be genetically related to the child. No legal parental order has yet been granted.  </w:t>
            </w:r>
          </w:p>
          <w:p w14:paraId="445BC996" w14:textId="4590231C" w:rsidR="00C059D0" w:rsidRDefault="00C059D0" w:rsidP="00FC7397">
            <w:pPr>
              <w:jc w:val="both"/>
              <w:rPr>
                <w:rFonts w:ascii="Muli" w:hAnsi="Muli"/>
                <w:sz w:val="21"/>
                <w:szCs w:val="21"/>
              </w:rPr>
            </w:pPr>
          </w:p>
        </w:tc>
      </w:tr>
      <w:tr w:rsidR="00E31E39" w:rsidRPr="0095785E" w14:paraId="62F1CAF3" w14:textId="77777777" w:rsidTr="00246CB2">
        <w:tc>
          <w:tcPr>
            <w:tcW w:w="2244" w:type="dxa"/>
            <w:shd w:val="clear" w:color="auto" w:fill="auto"/>
          </w:tcPr>
          <w:p w14:paraId="08230426" w14:textId="24096670" w:rsidR="00E31E39" w:rsidRPr="00FC7397" w:rsidRDefault="00E31E39" w:rsidP="00E31E39">
            <w:pPr>
              <w:rPr>
                <w:rFonts w:ascii="Muli" w:hAnsi="Muli"/>
                <w:sz w:val="21"/>
                <w:szCs w:val="21"/>
              </w:rPr>
            </w:pPr>
            <w:r>
              <w:rPr>
                <w:rFonts w:ascii="Muli" w:hAnsi="Muli"/>
                <w:sz w:val="21"/>
                <w:szCs w:val="21"/>
              </w:rPr>
              <w:t>Second</w:t>
            </w:r>
            <w:r w:rsidR="00A3589C">
              <w:rPr>
                <w:rFonts w:ascii="Muli" w:hAnsi="Muli"/>
                <w:sz w:val="21"/>
                <w:szCs w:val="21"/>
              </w:rPr>
              <w:t xml:space="preserve"> </w:t>
            </w:r>
            <w:r w:rsidRPr="00FC7397">
              <w:rPr>
                <w:rFonts w:ascii="Muli" w:hAnsi="Muli"/>
                <w:sz w:val="21"/>
                <w:szCs w:val="21"/>
              </w:rPr>
              <w:t xml:space="preserve">intended parent / </w:t>
            </w:r>
            <w:r w:rsidR="00A3589C">
              <w:rPr>
                <w:rFonts w:ascii="Muli" w:hAnsi="Muli"/>
                <w:sz w:val="21"/>
                <w:szCs w:val="21"/>
              </w:rPr>
              <w:t xml:space="preserve">second legal </w:t>
            </w:r>
            <w:r w:rsidRPr="00FC7397">
              <w:rPr>
                <w:rFonts w:ascii="Muli" w:hAnsi="Muli"/>
                <w:sz w:val="21"/>
                <w:szCs w:val="21"/>
              </w:rPr>
              <w:t xml:space="preserve">parent or </w:t>
            </w:r>
            <w:r>
              <w:rPr>
                <w:rFonts w:ascii="Muli" w:hAnsi="Muli"/>
                <w:sz w:val="21"/>
                <w:szCs w:val="21"/>
              </w:rPr>
              <w:t xml:space="preserve">second </w:t>
            </w:r>
            <w:r w:rsidRPr="00FC7397">
              <w:rPr>
                <w:rFonts w:ascii="Muli" w:hAnsi="Muli"/>
                <w:sz w:val="21"/>
                <w:szCs w:val="21"/>
              </w:rPr>
              <w:t>adopter</w:t>
            </w:r>
          </w:p>
        </w:tc>
        <w:tc>
          <w:tcPr>
            <w:tcW w:w="7581" w:type="dxa"/>
            <w:shd w:val="clear" w:color="auto" w:fill="auto"/>
          </w:tcPr>
          <w:p w14:paraId="09A16589" w14:textId="7CB99258" w:rsidR="00E31E39" w:rsidRDefault="00E31E39" w:rsidP="00E31E39">
            <w:pPr>
              <w:jc w:val="both"/>
              <w:rPr>
                <w:rFonts w:ascii="Muli" w:hAnsi="Muli"/>
                <w:sz w:val="21"/>
                <w:szCs w:val="21"/>
              </w:rPr>
            </w:pPr>
            <w:r>
              <w:rPr>
                <w:rFonts w:ascii="Muli" w:hAnsi="Muli"/>
                <w:sz w:val="21"/>
                <w:szCs w:val="21"/>
              </w:rPr>
              <w:t xml:space="preserve">This is the person not entitled to adoption leave and/or pay. </w:t>
            </w:r>
          </w:p>
          <w:p w14:paraId="0FC0FF82" w14:textId="77777777" w:rsidR="00E31E39" w:rsidRDefault="00E31E39" w:rsidP="00E31E39">
            <w:pPr>
              <w:jc w:val="both"/>
              <w:rPr>
                <w:rFonts w:ascii="Muli" w:hAnsi="Muli"/>
                <w:sz w:val="21"/>
                <w:szCs w:val="21"/>
              </w:rPr>
            </w:pPr>
          </w:p>
          <w:p w14:paraId="7A16CBB2" w14:textId="77777777" w:rsidR="00E31E39" w:rsidRDefault="00E31E39" w:rsidP="00E31E39">
            <w:pPr>
              <w:jc w:val="both"/>
              <w:rPr>
                <w:rFonts w:ascii="Muli" w:hAnsi="Muli"/>
                <w:sz w:val="21"/>
                <w:szCs w:val="21"/>
              </w:rPr>
            </w:pPr>
            <w:r>
              <w:rPr>
                <w:rFonts w:ascii="Muli" w:hAnsi="Muli"/>
                <w:sz w:val="21"/>
                <w:szCs w:val="21"/>
              </w:rPr>
              <w:t>Adopter is where a child is matched through an adoption agency</w:t>
            </w:r>
          </w:p>
          <w:p w14:paraId="5791666F" w14:textId="77777777" w:rsidR="00E31E39" w:rsidRDefault="00E31E39" w:rsidP="00E31E39">
            <w:pPr>
              <w:jc w:val="both"/>
              <w:rPr>
                <w:rFonts w:ascii="Muli" w:hAnsi="Muli"/>
                <w:sz w:val="21"/>
                <w:szCs w:val="21"/>
              </w:rPr>
            </w:pPr>
          </w:p>
          <w:p w14:paraId="74CAB2C3" w14:textId="77777777" w:rsidR="00C059D0" w:rsidRDefault="00C059D0" w:rsidP="00C059D0">
            <w:pPr>
              <w:jc w:val="both"/>
              <w:rPr>
                <w:rFonts w:ascii="Muli" w:hAnsi="Muli"/>
                <w:sz w:val="21"/>
                <w:szCs w:val="21"/>
              </w:rPr>
            </w:pPr>
            <w:r>
              <w:rPr>
                <w:rFonts w:ascii="Muli" w:hAnsi="Muli"/>
                <w:sz w:val="21"/>
                <w:szCs w:val="21"/>
              </w:rPr>
              <w:t>Legal Parent is s</w:t>
            </w:r>
            <w:r w:rsidRPr="00A3589C">
              <w:rPr>
                <w:rFonts w:ascii="Muli" w:hAnsi="Muli"/>
                <w:sz w:val="21"/>
                <w:szCs w:val="21"/>
              </w:rPr>
              <w:t>omeone who has obtained legal responsibility for a child following surrogacy, through a parental order, or has the legal status due to being biologically related to the child, in cases where the surrogate status is single. Whether the surrogacy agreement is for an individual or a couple, there must be a biological link to the child from at least one party.</w:t>
            </w:r>
          </w:p>
          <w:p w14:paraId="1F38E046" w14:textId="77777777" w:rsidR="00C059D0" w:rsidRDefault="00C059D0" w:rsidP="00C059D0">
            <w:pPr>
              <w:jc w:val="both"/>
              <w:rPr>
                <w:rFonts w:ascii="Muli" w:hAnsi="Muli"/>
                <w:sz w:val="21"/>
                <w:szCs w:val="21"/>
              </w:rPr>
            </w:pPr>
          </w:p>
          <w:p w14:paraId="6400939A" w14:textId="77777777" w:rsidR="00C059D0" w:rsidRDefault="00C059D0" w:rsidP="00C059D0">
            <w:pPr>
              <w:jc w:val="both"/>
              <w:rPr>
                <w:rFonts w:ascii="Muli" w:hAnsi="Muli"/>
                <w:sz w:val="21"/>
                <w:szCs w:val="21"/>
              </w:rPr>
            </w:pPr>
            <w:r>
              <w:rPr>
                <w:rFonts w:ascii="Muli" w:hAnsi="Muli"/>
                <w:sz w:val="21"/>
                <w:szCs w:val="21"/>
              </w:rPr>
              <w:t>Intended</w:t>
            </w:r>
            <w:r w:rsidRPr="00A3589C">
              <w:rPr>
                <w:rFonts w:ascii="Muli" w:hAnsi="Muli"/>
                <w:sz w:val="21"/>
                <w:szCs w:val="21"/>
              </w:rPr>
              <w:t xml:space="preserve"> </w:t>
            </w:r>
            <w:r>
              <w:rPr>
                <w:rFonts w:ascii="Muli" w:hAnsi="Muli"/>
                <w:sz w:val="21"/>
                <w:szCs w:val="21"/>
              </w:rPr>
              <w:t>parent is someone who is</w:t>
            </w:r>
            <w:r w:rsidRPr="00A3589C">
              <w:rPr>
                <w:rFonts w:ascii="Muli" w:hAnsi="Muli"/>
                <w:sz w:val="21"/>
                <w:szCs w:val="21"/>
              </w:rPr>
              <w:t xml:space="preserve"> </w:t>
            </w:r>
            <w:r>
              <w:rPr>
                <w:rFonts w:ascii="Muli" w:hAnsi="Muli"/>
                <w:sz w:val="21"/>
                <w:szCs w:val="21"/>
              </w:rPr>
              <w:t xml:space="preserve">having a child </w:t>
            </w:r>
            <w:r w:rsidRPr="00A3589C">
              <w:rPr>
                <w:rFonts w:ascii="Muli" w:hAnsi="Muli"/>
                <w:sz w:val="21"/>
                <w:szCs w:val="21"/>
              </w:rPr>
              <w:t xml:space="preserve">through a surrogacy arrangement. At least one of the intended parents (if in a couple) must be genetically related to the child. No legal parental order has yet been granted.  </w:t>
            </w:r>
          </w:p>
          <w:p w14:paraId="4262CA25" w14:textId="251AFFB5" w:rsidR="00E31E39" w:rsidRDefault="00E31E39" w:rsidP="00E31E39">
            <w:pPr>
              <w:jc w:val="both"/>
              <w:rPr>
                <w:rFonts w:ascii="Muli" w:hAnsi="Muli"/>
                <w:sz w:val="21"/>
                <w:szCs w:val="21"/>
              </w:rPr>
            </w:pPr>
          </w:p>
        </w:tc>
      </w:tr>
      <w:tr w:rsidR="00FC7397" w:rsidRPr="0095785E" w14:paraId="062595B9" w14:textId="77777777" w:rsidTr="00246CB2">
        <w:tc>
          <w:tcPr>
            <w:tcW w:w="2244" w:type="dxa"/>
            <w:shd w:val="clear" w:color="auto" w:fill="auto"/>
          </w:tcPr>
          <w:p w14:paraId="15A15A3B" w14:textId="77777777" w:rsidR="00FC7397" w:rsidRPr="0095785E" w:rsidRDefault="00FC7397" w:rsidP="00FC7397">
            <w:pPr>
              <w:rPr>
                <w:rFonts w:ascii="Muli" w:hAnsi="Muli"/>
                <w:sz w:val="21"/>
                <w:szCs w:val="21"/>
              </w:rPr>
            </w:pPr>
            <w:r w:rsidRPr="0095785E">
              <w:rPr>
                <w:rFonts w:ascii="Muli" w:hAnsi="Muli"/>
                <w:sz w:val="21"/>
                <w:szCs w:val="21"/>
              </w:rPr>
              <w:t>Partner</w:t>
            </w:r>
          </w:p>
        </w:tc>
        <w:tc>
          <w:tcPr>
            <w:tcW w:w="7581" w:type="dxa"/>
            <w:shd w:val="clear" w:color="auto" w:fill="auto"/>
          </w:tcPr>
          <w:p w14:paraId="6A0F3411" w14:textId="69CFD472" w:rsidR="00FC7397" w:rsidRPr="0095785E" w:rsidRDefault="00FC7397" w:rsidP="00FC7397">
            <w:pPr>
              <w:jc w:val="both"/>
              <w:rPr>
                <w:rFonts w:ascii="Muli" w:hAnsi="Muli"/>
                <w:sz w:val="21"/>
                <w:szCs w:val="21"/>
              </w:rPr>
            </w:pPr>
            <w:r>
              <w:rPr>
                <w:rFonts w:ascii="Muli" w:hAnsi="Muli"/>
                <w:sz w:val="21"/>
                <w:szCs w:val="21"/>
              </w:rPr>
              <w:t xml:space="preserve">The secondary care giver </w:t>
            </w:r>
            <w:r w:rsidRPr="0095785E">
              <w:rPr>
                <w:rFonts w:ascii="Muli" w:hAnsi="Muli"/>
                <w:sz w:val="21"/>
                <w:szCs w:val="21"/>
              </w:rPr>
              <w:t xml:space="preserve">or the person who, at the date of the child’s birth, or adoption is married to, or the partner of the </w:t>
            </w:r>
            <w:r w:rsidR="00A3589C">
              <w:rPr>
                <w:rFonts w:ascii="Muli" w:hAnsi="Muli"/>
                <w:sz w:val="21"/>
                <w:szCs w:val="21"/>
              </w:rPr>
              <w:t>p</w:t>
            </w:r>
            <w:r w:rsidR="0054090E">
              <w:rPr>
                <w:rFonts w:ascii="Muli" w:hAnsi="Muli"/>
                <w:sz w:val="21"/>
                <w:szCs w:val="21"/>
              </w:rPr>
              <w:t>rimary parent/adopter</w:t>
            </w:r>
            <w:r w:rsidRPr="0095785E">
              <w:rPr>
                <w:rFonts w:ascii="Muli" w:hAnsi="Muli"/>
                <w:sz w:val="21"/>
                <w:szCs w:val="21"/>
              </w:rPr>
              <w:t xml:space="preserve">. This includes someone who lives with </w:t>
            </w:r>
            <w:r w:rsidR="0060500E" w:rsidRPr="0095785E">
              <w:rPr>
                <w:rFonts w:ascii="Muli" w:hAnsi="Muli"/>
                <w:sz w:val="21"/>
                <w:szCs w:val="21"/>
              </w:rPr>
              <w:t>the</w:t>
            </w:r>
            <w:r w:rsidR="0060500E">
              <w:rPr>
                <w:rFonts w:ascii="Muli" w:hAnsi="Muli"/>
                <w:sz w:val="21"/>
                <w:szCs w:val="21"/>
              </w:rPr>
              <w:t>m</w:t>
            </w:r>
            <w:r w:rsidR="0060500E" w:rsidRPr="0095785E">
              <w:rPr>
                <w:rFonts w:ascii="Muli" w:hAnsi="Muli"/>
                <w:sz w:val="21"/>
                <w:szCs w:val="21"/>
              </w:rPr>
              <w:t xml:space="preserve"> and</w:t>
            </w:r>
            <w:r w:rsidRPr="0095785E">
              <w:rPr>
                <w:rFonts w:ascii="Muli" w:hAnsi="Muli"/>
                <w:sz w:val="21"/>
                <w:szCs w:val="21"/>
              </w:rPr>
              <w:t xml:space="preserve"> the child in an enduring family relationship </w:t>
            </w:r>
            <w:r w:rsidR="0060500E" w:rsidRPr="0095785E">
              <w:rPr>
                <w:rFonts w:ascii="Muli" w:hAnsi="Muli"/>
                <w:sz w:val="21"/>
                <w:szCs w:val="21"/>
              </w:rPr>
              <w:t xml:space="preserve">but </w:t>
            </w:r>
            <w:r w:rsidR="0060500E" w:rsidRPr="00D83A55">
              <w:rPr>
                <w:rFonts w:ascii="Muli" w:hAnsi="Muli"/>
                <w:sz w:val="21"/>
                <w:szCs w:val="21"/>
              </w:rPr>
              <w:t>is</w:t>
            </w:r>
            <w:r w:rsidRPr="00D83A55">
              <w:rPr>
                <w:rFonts w:ascii="Muli" w:hAnsi="Muli"/>
                <w:sz w:val="21"/>
                <w:szCs w:val="21"/>
              </w:rPr>
              <w:t xml:space="preserve"> not related to the birth parent by way of their; parent, grandparent, sibling</w:t>
            </w:r>
            <w:r>
              <w:rPr>
                <w:rFonts w:ascii="Muli" w:hAnsi="Muli"/>
                <w:sz w:val="21"/>
                <w:szCs w:val="21"/>
              </w:rPr>
              <w:t xml:space="preserve">, cousin </w:t>
            </w:r>
            <w:r w:rsidRPr="00D83A55">
              <w:rPr>
                <w:rFonts w:ascii="Muli" w:hAnsi="Muli"/>
                <w:sz w:val="21"/>
                <w:szCs w:val="21"/>
              </w:rPr>
              <w:t xml:space="preserve">or a sibling of their parents. A partner includes civil and married </w:t>
            </w:r>
            <w:r w:rsidR="0060500E" w:rsidRPr="00D83A55">
              <w:rPr>
                <w:rFonts w:ascii="Muli" w:hAnsi="Muli"/>
                <w:sz w:val="21"/>
                <w:szCs w:val="21"/>
              </w:rPr>
              <w:t>partners</w:t>
            </w:r>
            <w:r w:rsidR="0060500E">
              <w:rPr>
                <w:rFonts w:ascii="Muli" w:hAnsi="Muli"/>
                <w:sz w:val="21"/>
                <w:szCs w:val="21"/>
              </w:rPr>
              <w:t>.</w:t>
            </w:r>
            <w:r w:rsidRPr="0095785E">
              <w:rPr>
                <w:rFonts w:ascii="Muli" w:hAnsi="Muli"/>
                <w:sz w:val="21"/>
                <w:szCs w:val="21"/>
              </w:rPr>
              <w:t xml:space="preserve"> </w:t>
            </w:r>
          </w:p>
          <w:p w14:paraId="644D5793" w14:textId="77777777" w:rsidR="00FC7397" w:rsidRPr="0095785E" w:rsidRDefault="00FC7397" w:rsidP="00FC7397">
            <w:pPr>
              <w:jc w:val="both"/>
              <w:rPr>
                <w:rFonts w:ascii="Muli" w:hAnsi="Muli"/>
                <w:sz w:val="21"/>
                <w:szCs w:val="21"/>
              </w:rPr>
            </w:pPr>
          </w:p>
        </w:tc>
      </w:tr>
      <w:tr w:rsidR="00FC7397" w:rsidRPr="0095785E" w14:paraId="6E6D9DD3" w14:textId="77777777" w:rsidTr="00246CB2">
        <w:tc>
          <w:tcPr>
            <w:tcW w:w="2244" w:type="dxa"/>
            <w:shd w:val="clear" w:color="auto" w:fill="auto"/>
          </w:tcPr>
          <w:p w14:paraId="6AED7C39" w14:textId="77777777" w:rsidR="00FC7397" w:rsidRPr="0095785E" w:rsidRDefault="00FC7397" w:rsidP="00FC7397">
            <w:pPr>
              <w:rPr>
                <w:rFonts w:ascii="Muli" w:hAnsi="Muli"/>
                <w:sz w:val="21"/>
                <w:szCs w:val="21"/>
              </w:rPr>
            </w:pPr>
            <w:r w:rsidRPr="0095785E">
              <w:rPr>
                <w:rFonts w:ascii="Muli" w:hAnsi="Muli"/>
                <w:sz w:val="21"/>
                <w:szCs w:val="21"/>
              </w:rPr>
              <w:t>SPL</w:t>
            </w:r>
          </w:p>
        </w:tc>
        <w:tc>
          <w:tcPr>
            <w:tcW w:w="7581" w:type="dxa"/>
            <w:shd w:val="clear" w:color="auto" w:fill="auto"/>
          </w:tcPr>
          <w:p w14:paraId="33C38261" w14:textId="77777777" w:rsidR="00FC7397" w:rsidRPr="0095785E" w:rsidRDefault="00FC7397" w:rsidP="00FC7397">
            <w:pPr>
              <w:jc w:val="both"/>
              <w:rPr>
                <w:rFonts w:ascii="Muli" w:hAnsi="Muli"/>
                <w:sz w:val="21"/>
                <w:szCs w:val="21"/>
              </w:rPr>
            </w:pPr>
            <w:r w:rsidRPr="0095785E">
              <w:rPr>
                <w:rFonts w:ascii="Muli" w:hAnsi="Muli"/>
                <w:sz w:val="21"/>
                <w:szCs w:val="21"/>
              </w:rPr>
              <w:t>Shared Parental Leave</w:t>
            </w:r>
          </w:p>
        </w:tc>
      </w:tr>
      <w:tr w:rsidR="00FC7397" w:rsidRPr="0095785E" w14:paraId="29800F18" w14:textId="77777777" w:rsidTr="00246CB2">
        <w:tc>
          <w:tcPr>
            <w:tcW w:w="2244" w:type="dxa"/>
            <w:shd w:val="clear" w:color="auto" w:fill="auto"/>
          </w:tcPr>
          <w:p w14:paraId="7E4C98A4" w14:textId="77777777" w:rsidR="00FC7397" w:rsidRPr="0095785E" w:rsidRDefault="00FC7397" w:rsidP="00FC7397">
            <w:pPr>
              <w:rPr>
                <w:rFonts w:ascii="Muli" w:hAnsi="Muli"/>
                <w:sz w:val="21"/>
                <w:szCs w:val="21"/>
              </w:rPr>
            </w:pPr>
            <w:r w:rsidRPr="0095785E">
              <w:rPr>
                <w:rFonts w:ascii="Muli" w:hAnsi="Muli"/>
                <w:sz w:val="21"/>
                <w:szCs w:val="21"/>
              </w:rPr>
              <w:t>ShPP</w:t>
            </w:r>
          </w:p>
        </w:tc>
        <w:tc>
          <w:tcPr>
            <w:tcW w:w="7581" w:type="dxa"/>
            <w:shd w:val="clear" w:color="auto" w:fill="auto"/>
          </w:tcPr>
          <w:p w14:paraId="5B88C87B" w14:textId="77777777" w:rsidR="00FC7397" w:rsidRPr="0095785E" w:rsidRDefault="00FC7397" w:rsidP="00FC7397">
            <w:pPr>
              <w:jc w:val="both"/>
              <w:rPr>
                <w:rFonts w:ascii="Muli" w:hAnsi="Muli"/>
                <w:sz w:val="21"/>
                <w:szCs w:val="21"/>
              </w:rPr>
            </w:pPr>
            <w:r w:rsidRPr="0095785E">
              <w:rPr>
                <w:rFonts w:ascii="Muli" w:hAnsi="Muli"/>
                <w:sz w:val="21"/>
                <w:szCs w:val="21"/>
              </w:rPr>
              <w:t>Statutory Shared Parental Pay</w:t>
            </w:r>
          </w:p>
        </w:tc>
      </w:tr>
      <w:tr w:rsidR="00FC7397" w:rsidRPr="0095785E" w14:paraId="61A770F2" w14:textId="77777777" w:rsidTr="00246CB2">
        <w:tc>
          <w:tcPr>
            <w:tcW w:w="2244" w:type="dxa"/>
            <w:shd w:val="clear" w:color="auto" w:fill="auto"/>
          </w:tcPr>
          <w:p w14:paraId="30CFE196" w14:textId="77777777" w:rsidR="00FC7397" w:rsidRPr="0095785E" w:rsidRDefault="00FC7397" w:rsidP="00FC7397">
            <w:pPr>
              <w:rPr>
                <w:rFonts w:ascii="Muli" w:hAnsi="Muli"/>
                <w:sz w:val="21"/>
                <w:szCs w:val="21"/>
              </w:rPr>
            </w:pPr>
            <w:r w:rsidRPr="0095785E">
              <w:rPr>
                <w:rFonts w:ascii="Muli" w:hAnsi="Muli"/>
                <w:sz w:val="21"/>
                <w:szCs w:val="21"/>
              </w:rPr>
              <w:t>Match</w:t>
            </w:r>
          </w:p>
        </w:tc>
        <w:tc>
          <w:tcPr>
            <w:tcW w:w="7581" w:type="dxa"/>
            <w:shd w:val="clear" w:color="auto" w:fill="auto"/>
          </w:tcPr>
          <w:p w14:paraId="320E177A" w14:textId="77777777" w:rsidR="00FC7397" w:rsidRPr="0095785E" w:rsidRDefault="00FC7397" w:rsidP="00FC7397">
            <w:pPr>
              <w:jc w:val="both"/>
              <w:rPr>
                <w:rFonts w:ascii="Muli" w:hAnsi="Muli"/>
                <w:sz w:val="21"/>
                <w:szCs w:val="21"/>
              </w:rPr>
            </w:pPr>
            <w:r w:rsidRPr="0095785E">
              <w:rPr>
                <w:rFonts w:ascii="Muli" w:hAnsi="Muli"/>
                <w:sz w:val="21"/>
                <w:szCs w:val="21"/>
              </w:rPr>
              <w:t>When an adopter is approved to adopt a named child or children</w:t>
            </w:r>
          </w:p>
        </w:tc>
      </w:tr>
      <w:tr w:rsidR="00FC7397" w:rsidRPr="0095785E" w14:paraId="16A99AC5" w14:textId="77777777" w:rsidTr="00246CB2">
        <w:tc>
          <w:tcPr>
            <w:tcW w:w="2244" w:type="dxa"/>
            <w:shd w:val="clear" w:color="auto" w:fill="auto"/>
          </w:tcPr>
          <w:p w14:paraId="6FA4D4A5" w14:textId="77777777" w:rsidR="00FC7397" w:rsidRPr="0095785E" w:rsidRDefault="00FC7397" w:rsidP="00FC7397">
            <w:pPr>
              <w:rPr>
                <w:rFonts w:ascii="Muli" w:hAnsi="Muli"/>
                <w:sz w:val="21"/>
                <w:szCs w:val="21"/>
              </w:rPr>
            </w:pPr>
            <w:r w:rsidRPr="0095785E">
              <w:rPr>
                <w:rFonts w:ascii="Muli" w:hAnsi="Muli"/>
                <w:sz w:val="21"/>
                <w:szCs w:val="21"/>
              </w:rPr>
              <w:t>Expected week of childbirth</w:t>
            </w:r>
          </w:p>
        </w:tc>
        <w:tc>
          <w:tcPr>
            <w:tcW w:w="7581" w:type="dxa"/>
            <w:shd w:val="clear" w:color="auto" w:fill="auto"/>
          </w:tcPr>
          <w:p w14:paraId="136EA481" w14:textId="5A60C1BF" w:rsidR="00FC7397" w:rsidRPr="0095785E" w:rsidRDefault="00FC7397" w:rsidP="007D74AC">
            <w:pPr>
              <w:jc w:val="both"/>
              <w:rPr>
                <w:rFonts w:ascii="Muli" w:hAnsi="Muli"/>
                <w:sz w:val="21"/>
                <w:szCs w:val="21"/>
              </w:rPr>
            </w:pPr>
            <w:r w:rsidRPr="0095785E">
              <w:rPr>
                <w:rFonts w:ascii="Muli" w:hAnsi="Muli"/>
                <w:sz w:val="21"/>
                <w:szCs w:val="21"/>
              </w:rPr>
              <w:t xml:space="preserve">The week, starting on a Sunday, during which the </w:t>
            </w:r>
            <w:r w:rsidR="0054090E">
              <w:rPr>
                <w:rFonts w:ascii="Muli" w:hAnsi="Muli"/>
                <w:sz w:val="21"/>
                <w:szCs w:val="21"/>
              </w:rPr>
              <w:t xml:space="preserve">pregnant </w:t>
            </w:r>
            <w:r w:rsidR="00C059D0">
              <w:rPr>
                <w:rFonts w:ascii="Muli" w:hAnsi="Muli"/>
                <w:sz w:val="21"/>
                <w:szCs w:val="21"/>
              </w:rPr>
              <w:t>parents’</w:t>
            </w:r>
            <w:r w:rsidR="0054090E" w:rsidRPr="0095785E">
              <w:rPr>
                <w:rFonts w:ascii="Muli" w:hAnsi="Muli"/>
                <w:sz w:val="21"/>
                <w:szCs w:val="21"/>
              </w:rPr>
              <w:t xml:space="preserve"> </w:t>
            </w:r>
            <w:r w:rsidRPr="0095785E">
              <w:rPr>
                <w:rFonts w:ascii="Muli" w:hAnsi="Muli"/>
                <w:sz w:val="21"/>
                <w:szCs w:val="21"/>
              </w:rPr>
              <w:t xml:space="preserve">doctor or midwife expects </w:t>
            </w:r>
            <w:r w:rsidR="00DC513C">
              <w:rPr>
                <w:rFonts w:ascii="Muli" w:hAnsi="Muli"/>
                <w:sz w:val="21"/>
                <w:szCs w:val="21"/>
              </w:rPr>
              <w:t>them</w:t>
            </w:r>
            <w:r w:rsidRPr="0095785E">
              <w:rPr>
                <w:rFonts w:ascii="Muli" w:hAnsi="Muli"/>
                <w:sz w:val="21"/>
                <w:szCs w:val="21"/>
              </w:rPr>
              <w:t xml:space="preserve"> to give birth.</w:t>
            </w:r>
          </w:p>
        </w:tc>
      </w:tr>
      <w:tr w:rsidR="00FC7397" w:rsidRPr="0095785E" w14:paraId="7413AD0A" w14:textId="77777777" w:rsidTr="00246CB2">
        <w:tc>
          <w:tcPr>
            <w:tcW w:w="2244" w:type="dxa"/>
            <w:shd w:val="clear" w:color="auto" w:fill="auto"/>
          </w:tcPr>
          <w:p w14:paraId="03A329FF" w14:textId="046E824C" w:rsidR="00FC7397" w:rsidRPr="0095785E" w:rsidRDefault="007D74AC" w:rsidP="00FC7397">
            <w:pPr>
              <w:rPr>
                <w:rFonts w:ascii="Muli" w:hAnsi="Muli"/>
                <w:sz w:val="21"/>
                <w:szCs w:val="21"/>
              </w:rPr>
            </w:pPr>
            <w:r w:rsidRPr="0095785E">
              <w:rPr>
                <w:rFonts w:ascii="Muli" w:hAnsi="Muli"/>
                <w:sz w:val="21"/>
                <w:szCs w:val="21"/>
              </w:rPr>
              <w:t>14-day</w:t>
            </w:r>
            <w:r w:rsidR="00FC7397" w:rsidRPr="0095785E">
              <w:rPr>
                <w:rFonts w:ascii="Muli" w:hAnsi="Muli"/>
                <w:sz w:val="21"/>
                <w:szCs w:val="21"/>
              </w:rPr>
              <w:t xml:space="preserve"> discussion period</w:t>
            </w:r>
          </w:p>
        </w:tc>
        <w:tc>
          <w:tcPr>
            <w:tcW w:w="7581" w:type="dxa"/>
            <w:shd w:val="clear" w:color="auto" w:fill="auto"/>
          </w:tcPr>
          <w:p w14:paraId="258ED87B" w14:textId="77777777" w:rsidR="00FC7397" w:rsidRPr="0095785E" w:rsidRDefault="00FC7397" w:rsidP="00FC7397">
            <w:pPr>
              <w:jc w:val="both"/>
              <w:rPr>
                <w:rFonts w:ascii="Muli" w:hAnsi="Muli"/>
                <w:sz w:val="21"/>
                <w:szCs w:val="21"/>
              </w:rPr>
            </w:pPr>
            <w:r w:rsidRPr="0095785E">
              <w:rPr>
                <w:rFonts w:ascii="Muli" w:hAnsi="Muli"/>
                <w:sz w:val="21"/>
                <w:szCs w:val="21"/>
              </w:rPr>
              <w:t>This is 14 consecutive days from receipt of the period of leave notice form.</w:t>
            </w:r>
          </w:p>
        </w:tc>
      </w:tr>
      <w:tr w:rsidR="00FC7397" w:rsidRPr="0095785E" w14:paraId="5BDC7DF0" w14:textId="77777777" w:rsidTr="00246CB2">
        <w:tc>
          <w:tcPr>
            <w:tcW w:w="2244" w:type="dxa"/>
            <w:shd w:val="clear" w:color="auto" w:fill="auto"/>
          </w:tcPr>
          <w:p w14:paraId="31E247FA" w14:textId="77777777" w:rsidR="00FC7397" w:rsidRPr="0095785E" w:rsidRDefault="00FC7397" w:rsidP="00FC7397">
            <w:pPr>
              <w:rPr>
                <w:rFonts w:ascii="Muli" w:hAnsi="Muli"/>
                <w:sz w:val="21"/>
                <w:szCs w:val="21"/>
              </w:rPr>
            </w:pPr>
            <w:r w:rsidRPr="0095785E">
              <w:rPr>
                <w:rFonts w:ascii="Muli" w:hAnsi="Muli"/>
                <w:sz w:val="21"/>
                <w:szCs w:val="21"/>
              </w:rPr>
              <w:t>Curtailment Notice</w:t>
            </w:r>
          </w:p>
        </w:tc>
        <w:tc>
          <w:tcPr>
            <w:tcW w:w="7581" w:type="dxa"/>
            <w:shd w:val="clear" w:color="auto" w:fill="auto"/>
          </w:tcPr>
          <w:p w14:paraId="50F018A9" w14:textId="77777777" w:rsidR="00FC7397" w:rsidRPr="0095785E" w:rsidRDefault="00FC7397" w:rsidP="00FC7397">
            <w:pPr>
              <w:jc w:val="both"/>
              <w:rPr>
                <w:rFonts w:ascii="Muli" w:hAnsi="Muli"/>
                <w:sz w:val="21"/>
                <w:szCs w:val="21"/>
              </w:rPr>
            </w:pPr>
            <w:r w:rsidRPr="0095785E">
              <w:rPr>
                <w:rFonts w:ascii="Muli" w:hAnsi="Muli"/>
                <w:sz w:val="21"/>
                <w:szCs w:val="21"/>
              </w:rPr>
              <w:t>Curtailment is notice to end maternity/adoption leave with the intention to use any remaining leave and pay through shared parental leave.</w:t>
            </w:r>
          </w:p>
          <w:p w14:paraId="25EEF93E" w14:textId="77777777" w:rsidR="00FC7397" w:rsidRPr="0095785E" w:rsidRDefault="00FC7397" w:rsidP="00FC7397">
            <w:pPr>
              <w:jc w:val="both"/>
              <w:rPr>
                <w:rFonts w:ascii="Muli" w:hAnsi="Muli"/>
                <w:sz w:val="21"/>
                <w:szCs w:val="21"/>
              </w:rPr>
            </w:pPr>
          </w:p>
        </w:tc>
      </w:tr>
      <w:tr w:rsidR="00FC7397" w:rsidRPr="0095785E" w14:paraId="794E0591" w14:textId="77777777" w:rsidTr="00246CB2">
        <w:tc>
          <w:tcPr>
            <w:tcW w:w="2244" w:type="dxa"/>
            <w:shd w:val="clear" w:color="auto" w:fill="auto"/>
          </w:tcPr>
          <w:p w14:paraId="34D845CB" w14:textId="77777777" w:rsidR="00FC7397" w:rsidRPr="0095785E" w:rsidRDefault="00FC7397" w:rsidP="00FC7397">
            <w:pPr>
              <w:rPr>
                <w:rFonts w:ascii="Muli" w:hAnsi="Muli"/>
                <w:sz w:val="21"/>
                <w:szCs w:val="21"/>
              </w:rPr>
            </w:pPr>
            <w:r w:rsidRPr="0095785E">
              <w:rPr>
                <w:rFonts w:ascii="Muli" w:hAnsi="Muli"/>
                <w:sz w:val="21"/>
                <w:szCs w:val="21"/>
              </w:rPr>
              <w:lastRenderedPageBreak/>
              <w:t>Notice of entitlement &amp; Intention</w:t>
            </w:r>
          </w:p>
          <w:p w14:paraId="67FA3BE9" w14:textId="77777777" w:rsidR="00FC7397" w:rsidRPr="0095785E" w:rsidRDefault="00FC7397" w:rsidP="00FC7397">
            <w:pPr>
              <w:rPr>
                <w:rFonts w:ascii="Muli" w:hAnsi="Muli"/>
                <w:sz w:val="21"/>
                <w:szCs w:val="21"/>
              </w:rPr>
            </w:pPr>
          </w:p>
        </w:tc>
        <w:tc>
          <w:tcPr>
            <w:tcW w:w="7581" w:type="dxa"/>
            <w:shd w:val="clear" w:color="auto" w:fill="auto"/>
          </w:tcPr>
          <w:p w14:paraId="05D93835" w14:textId="77777777" w:rsidR="00FC7397" w:rsidRPr="0095785E" w:rsidRDefault="00FC7397" w:rsidP="00FC7397">
            <w:pPr>
              <w:jc w:val="both"/>
              <w:rPr>
                <w:rFonts w:ascii="Muli" w:hAnsi="Muli"/>
                <w:sz w:val="21"/>
                <w:szCs w:val="21"/>
              </w:rPr>
            </w:pPr>
            <w:r w:rsidRPr="0095785E">
              <w:rPr>
                <w:rFonts w:ascii="Muli" w:hAnsi="Muli"/>
                <w:sz w:val="21"/>
                <w:szCs w:val="21"/>
              </w:rPr>
              <w:t>Notice given to the employer of the intention to take SPL containing declarations from both parents about the amount of leave they are entitled to and the consent of the other parent to take the leave.</w:t>
            </w:r>
          </w:p>
        </w:tc>
      </w:tr>
      <w:tr w:rsidR="00FC7397" w:rsidRPr="0095785E" w14:paraId="14B225E9" w14:textId="77777777" w:rsidTr="00246CB2">
        <w:tc>
          <w:tcPr>
            <w:tcW w:w="2244" w:type="dxa"/>
            <w:shd w:val="clear" w:color="auto" w:fill="auto"/>
          </w:tcPr>
          <w:p w14:paraId="41389458" w14:textId="77777777" w:rsidR="00FC7397" w:rsidRPr="0095785E" w:rsidRDefault="00FC7397" w:rsidP="00FC7397">
            <w:pPr>
              <w:rPr>
                <w:rFonts w:ascii="Muli" w:hAnsi="Muli"/>
                <w:sz w:val="21"/>
                <w:szCs w:val="21"/>
              </w:rPr>
            </w:pPr>
            <w:r w:rsidRPr="0095785E">
              <w:rPr>
                <w:rFonts w:ascii="Muli" w:hAnsi="Muli"/>
                <w:sz w:val="21"/>
                <w:szCs w:val="21"/>
              </w:rPr>
              <w:t>Period of Leave Notice</w:t>
            </w:r>
          </w:p>
          <w:p w14:paraId="329FD9CC" w14:textId="77777777" w:rsidR="00FC7397" w:rsidRPr="0095785E" w:rsidRDefault="00FC7397" w:rsidP="00FC7397">
            <w:pPr>
              <w:rPr>
                <w:rFonts w:ascii="Muli" w:hAnsi="Muli"/>
                <w:sz w:val="21"/>
                <w:szCs w:val="21"/>
              </w:rPr>
            </w:pPr>
          </w:p>
        </w:tc>
        <w:tc>
          <w:tcPr>
            <w:tcW w:w="7581" w:type="dxa"/>
            <w:shd w:val="clear" w:color="auto" w:fill="auto"/>
          </w:tcPr>
          <w:p w14:paraId="39733B2E" w14:textId="77777777" w:rsidR="00FC7397" w:rsidRPr="0095785E" w:rsidRDefault="00FC7397" w:rsidP="00FC7397">
            <w:pPr>
              <w:jc w:val="both"/>
              <w:rPr>
                <w:rFonts w:ascii="Muli" w:hAnsi="Muli"/>
                <w:sz w:val="21"/>
                <w:szCs w:val="21"/>
              </w:rPr>
            </w:pPr>
            <w:r w:rsidRPr="0095785E">
              <w:rPr>
                <w:rFonts w:ascii="Muli" w:hAnsi="Muli"/>
                <w:sz w:val="21"/>
                <w:szCs w:val="21"/>
              </w:rPr>
              <w:t>Notice given to employer setting out the start and end dates of each period of SPL</w:t>
            </w:r>
          </w:p>
        </w:tc>
      </w:tr>
      <w:tr w:rsidR="00FC7397" w:rsidRPr="0095785E" w14:paraId="480D52AC" w14:textId="77777777" w:rsidTr="00246CB2">
        <w:tc>
          <w:tcPr>
            <w:tcW w:w="2244" w:type="dxa"/>
            <w:shd w:val="clear" w:color="auto" w:fill="auto"/>
          </w:tcPr>
          <w:p w14:paraId="11651917" w14:textId="77777777" w:rsidR="00FC7397" w:rsidRPr="0095785E" w:rsidRDefault="00FC7397" w:rsidP="00FC7397">
            <w:pPr>
              <w:rPr>
                <w:rFonts w:ascii="Muli" w:hAnsi="Muli"/>
                <w:sz w:val="21"/>
                <w:szCs w:val="21"/>
              </w:rPr>
            </w:pPr>
            <w:r w:rsidRPr="0095785E">
              <w:rPr>
                <w:rFonts w:ascii="Muli" w:hAnsi="Muli"/>
                <w:sz w:val="21"/>
                <w:szCs w:val="21"/>
              </w:rPr>
              <w:t>Continuous leave</w:t>
            </w:r>
          </w:p>
        </w:tc>
        <w:tc>
          <w:tcPr>
            <w:tcW w:w="7581" w:type="dxa"/>
            <w:shd w:val="clear" w:color="auto" w:fill="auto"/>
          </w:tcPr>
          <w:p w14:paraId="6E8038BB" w14:textId="77777777" w:rsidR="00FC7397" w:rsidRPr="0095785E" w:rsidRDefault="00FC7397" w:rsidP="00FC7397">
            <w:pPr>
              <w:jc w:val="both"/>
              <w:rPr>
                <w:rFonts w:ascii="Muli" w:hAnsi="Muli"/>
                <w:sz w:val="21"/>
                <w:szCs w:val="21"/>
              </w:rPr>
            </w:pPr>
            <w:r w:rsidRPr="0095785E">
              <w:rPr>
                <w:rFonts w:ascii="Muli" w:hAnsi="Muli"/>
                <w:sz w:val="21"/>
                <w:szCs w:val="21"/>
              </w:rPr>
              <w:t>A period of leave that is taken in one block, e.g. four week’s leave</w:t>
            </w:r>
          </w:p>
        </w:tc>
      </w:tr>
      <w:tr w:rsidR="00FC7397" w:rsidRPr="0095785E" w14:paraId="4EC54F0B" w14:textId="77777777" w:rsidTr="00246CB2">
        <w:tc>
          <w:tcPr>
            <w:tcW w:w="2244" w:type="dxa"/>
            <w:shd w:val="clear" w:color="auto" w:fill="auto"/>
          </w:tcPr>
          <w:p w14:paraId="42296A53" w14:textId="77777777" w:rsidR="00FC7397" w:rsidRPr="0095785E" w:rsidRDefault="00FC7397" w:rsidP="00FC7397">
            <w:pPr>
              <w:rPr>
                <w:rFonts w:ascii="Muli" w:hAnsi="Muli"/>
                <w:sz w:val="21"/>
                <w:szCs w:val="21"/>
              </w:rPr>
            </w:pPr>
            <w:r w:rsidRPr="0095785E">
              <w:rPr>
                <w:rFonts w:ascii="Muli" w:hAnsi="Muli"/>
                <w:sz w:val="21"/>
                <w:szCs w:val="21"/>
              </w:rPr>
              <w:t>Discontinuous leave</w:t>
            </w:r>
          </w:p>
        </w:tc>
        <w:tc>
          <w:tcPr>
            <w:tcW w:w="7581" w:type="dxa"/>
            <w:shd w:val="clear" w:color="auto" w:fill="auto"/>
          </w:tcPr>
          <w:p w14:paraId="49E0C3D3" w14:textId="77777777" w:rsidR="00FC7397" w:rsidRPr="0095785E" w:rsidRDefault="00FC7397" w:rsidP="00FC7397">
            <w:pPr>
              <w:jc w:val="both"/>
              <w:rPr>
                <w:rFonts w:ascii="Muli" w:hAnsi="Muli"/>
                <w:sz w:val="21"/>
                <w:szCs w:val="21"/>
              </w:rPr>
            </w:pPr>
            <w:r w:rsidRPr="0095785E">
              <w:rPr>
                <w:rFonts w:ascii="Muli" w:hAnsi="Muli"/>
                <w:sz w:val="21"/>
                <w:szCs w:val="21"/>
              </w:rPr>
              <w:t>A period of leave that is arranged around weeks where the employee will return to work, e.g. an arrangement where an employee will work every other week for a period of three months.</w:t>
            </w:r>
          </w:p>
        </w:tc>
      </w:tr>
      <w:tr w:rsidR="00FC7397" w:rsidRPr="0095785E" w14:paraId="5F3257D8" w14:textId="77777777" w:rsidTr="00246CB2">
        <w:tc>
          <w:tcPr>
            <w:tcW w:w="2244" w:type="dxa"/>
            <w:shd w:val="clear" w:color="auto" w:fill="auto"/>
          </w:tcPr>
          <w:p w14:paraId="0276273A" w14:textId="77777777" w:rsidR="00FC7397" w:rsidRPr="0095785E" w:rsidRDefault="00FC7397" w:rsidP="00FC7397">
            <w:pPr>
              <w:rPr>
                <w:rFonts w:ascii="Muli" w:hAnsi="Muli"/>
                <w:sz w:val="21"/>
                <w:szCs w:val="21"/>
              </w:rPr>
            </w:pPr>
            <w:r w:rsidRPr="0095785E">
              <w:rPr>
                <w:rFonts w:ascii="Muli" w:hAnsi="Muli"/>
                <w:sz w:val="21"/>
                <w:szCs w:val="21"/>
              </w:rPr>
              <w:t>SPLIT day</w:t>
            </w:r>
          </w:p>
        </w:tc>
        <w:tc>
          <w:tcPr>
            <w:tcW w:w="7581" w:type="dxa"/>
            <w:shd w:val="clear" w:color="auto" w:fill="auto"/>
          </w:tcPr>
          <w:p w14:paraId="09CB8177" w14:textId="77777777" w:rsidR="00FC7397" w:rsidRPr="0095785E" w:rsidRDefault="00FC7397" w:rsidP="00FC7397">
            <w:pPr>
              <w:jc w:val="both"/>
              <w:rPr>
                <w:rFonts w:ascii="Muli" w:hAnsi="Muli"/>
                <w:sz w:val="21"/>
                <w:szCs w:val="21"/>
              </w:rPr>
            </w:pPr>
            <w:r w:rsidRPr="0095785E">
              <w:rPr>
                <w:rFonts w:ascii="Muli" w:hAnsi="Muli"/>
                <w:sz w:val="21"/>
                <w:szCs w:val="21"/>
              </w:rPr>
              <w:t>Shared Parental Leave in Touch Day</w:t>
            </w:r>
          </w:p>
        </w:tc>
      </w:tr>
    </w:tbl>
    <w:p w14:paraId="2960F159" w14:textId="77777777" w:rsidR="006333DB" w:rsidRPr="0095785E" w:rsidRDefault="006333DB" w:rsidP="00F72EFA">
      <w:pPr>
        <w:jc w:val="both"/>
        <w:rPr>
          <w:rFonts w:ascii="Muli" w:hAnsi="Muli"/>
          <w:b/>
          <w:sz w:val="21"/>
          <w:szCs w:val="21"/>
        </w:rPr>
      </w:pPr>
    </w:p>
    <w:p w14:paraId="07179F81" w14:textId="77777777" w:rsidR="00BD6B4D" w:rsidRPr="0095785E" w:rsidRDefault="00BD6B4D" w:rsidP="00F72EFA">
      <w:pPr>
        <w:pStyle w:val="Default"/>
        <w:jc w:val="both"/>
        <w:rPr>
          <w:rFonts w:ascii="Muli" w:hAnsi="Muli"/>
          <w:sz w:val="21"/>
          <w:szCs w:val="21"/>
        </w:rPr>
      </w:pPr>
    </w:p>
    <w:p w14:paraId="66A63D29" w14:textId="19AFD727" w:rsidR="00B22089" w:rsidRPr="0095785E" w:rsidRDefault="008B492E" w:rsidP="005A7619">
      <w:pPr>
        <w:pStyle w:val="Heading1"/>
        <w:numPr>
          <w:ilvl w:val="0"/>
          <w:numId w:val="0"/>
        </w:numPr>
        <w:ind w:left="432"/>
        <w:rPr>
          <w:rFonts w:ascii="Muli" w:hAnsi="Muli"/>
          <w:szCs w:val="21"/>
        </w:rPr>
      </w:pPr>
      <w:r w:rsidRPr="0095785E">
        <w:rPr>
          <w:rFonts w:ascii="Muli" w:hAnsi="Muli"/>
          <w:szCs w:val="21"/>
        </w:rPr>
        <w:br w:type="page"/>
      </w:r>
      <w:bookmarkStart w:id="76" w:name="_Toc138234655"/>
      <w:r w:rsidR="00B22089" w:rsidRPr="0095785E">
        <w:rPr>
          <w:rFonts w:ascii="Muli" w:hAnsi="Muli"/>
          <w:szCs w:val="21"/>
        </w:rPr>
        <w:lastRenderedPageBreak/>
        <w:t>POLICY HISTORY</w:t>
      </w:r>
      <w:bookmarkEnd w:id="76"/>
      <w:r w:rsidR="00B22089" w:rsidRPr="0095785E">
        <w:rPr>
          <w:rFonts w:ascii="Muli" w:hAnsi="Muli"/>
          <w:szCs w:val="21"/>
        </w:rPr>
        <w:br/>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158"/>
        <w:gridCol w:w="3538"/>
        <w:gridCol w:w="1192"/>
        <w:gridCol w:w="1818"/>
        <w:gridCol w:w="1864"/>
      </w:tblGrid>
      <w:tr w:rsidR="00B22089" w:rsidRPr="0095785E" w14:paraId="12EB86E7" w14:textId="77777777" w:rsidTr="00B174AE">
        <w:tc>
          <w:tcPr>
            <w:tcW w:w="1158" w:type="dxa"/>
            <w:shd w:val="clear" w:color="auto" w:fill="C0C0C0"/>
          </w:tcPr>
          <w:p w14:paraId="12854D80" w14:textId="77777777" w:rsidR="00B22089" w:rsidRPr="0095785E" w:rsidRDefault="00B22089" w:rsidP="00FC43A6">
            <w:pPr>
              <w:jc w:val="center"/>
              <w:rPr>
                <w:rFonts w:ascii="Muli" w:hAnsi="Muli"/>
                <w:b/>
                <w:sz w:val="21"/>
                <w:szCs w:val="21"/>
              </w:rPr>
            </w:pPr>
            <w:r w:rsidRPr="0095785E">
              <w:rPr>
                <w:rFonts w:ascii="Muli" w:hAnsi="Muli"/>
                <w:b/>
                <w:sz w:val="21"/>
                <w:szCs w:val="21"/>
              </w:rPr>
              <w:t>Policy Date</w:t>
            </w:r>
          </w:p>
        </w:tc>
        <w:tc>
          <w:tcPr>
            <w:tcW w:w="3538" w:type="dxa"/>
            <w:shd w:val="clear" w:color="auto" w:fill="C0C0C0"/>
          </w:tcPr>
          <w:p w14:paraId="1EFAE7CA" w14:textId="77777777" w:rsidR="00B22089" w:rsidRPr="0095785E" w:rsidRDefault="00B22089" w:rsidP="00FC43A6">
            <w:pPr>
              <w:jc w:val="center"/>
              <w:rPr>
                <w:rFonts w:ascii="Muli" w:hAnsi="Muli"/>
                <w:b/>
                <w:sz w:val="21"/>
                <w:szCs w:val="21"/>
              </w:rPr>
            </w:pPr>
            <w:r w:rsidRPr="0095785E">
              <w:rPr>
                <w:rFonts w:ascii="Muli" w:hAnsi="Muli"/>
                <w:b/>
                <w:sz w:val="21"/>
                <w:szCs w:val="21"/>
              </w:rPr>
              <w:t>Summary of change</w:t>
            </w:r>
          </w:p>
        </w:tc>
        <w:tc>
          <w:tcPr>
            <w:tcW w:w="1192" w:type="dxa"/>
            <w:shd w:val="clear" w:color="auto" w:fill="C0C0C0"/>
          </w:tcPr>
          <w:p w14:paraId="1A9B0461" w14:textId="77777777" w:rsidR="00B22089" w:rsidRPr="0095785E" w:rsidRDefault="00B22089" w:rsidP="00FC43A6">
            <w:pPr>
              <w:jc w:val="center"/>
              <w:rPr>
                <w:rFonts w:ascii="Muli" w:hAnsi="Muli"/>
                <w:b/>
                <w:sz w:val="21"/>
                <w:szCs w:val="21"/>
              </w:rPr>
            </w:pPr>
            <w:r w:rsidRPr="0095785E">
              <w:rPr>
                <w:rFonts w:ascii="Muli" w:hAnsi="Muli"/>
                <w:b/>
                <w:sz w:val="21"/>
                <w:szCs w:val="21"/>
              </w:rPr>
              <w:t>Contact</w:t>
            </w:r>
          </w:p>
        </w:tc>
        <w:tc>
          <w:tcPr>
            <w:tcW w:w="1818" w:type="dxa"/>
            <w:shd w:val="clear" w:color="auto" w:fill="C0C0C0"/>
          </w:tcPr>
          <w:p w14:paraId="4803C877" w14:textId="77777777" w:rsidR="00B22089" w:rsidRPr="0095785E" w:rsidRDefault="00FC43A6" w:rsidP="00FC43A6">
            <w:pPr>
              <w:jc w:val="center"/>
              <w:rPr>
                <w:rFonts w:ascii="Muli" w:hAnsi="Muli"/>
                <w:b/>
                <w:sz w:val="21"/>
                <w:szCs w:val="21"/>
              </w:rPr>
            </w:pPr>
            <w:r w:rsidRPr="0095785E">
              <w:rPr>
                <w:rFonts w:ascii="Muli" w:hAnsi="Muli"/>
                <w:b/>
                <w:sz w:val="21"/>
                <w:szCs w:val="21"/>
              </w:rPr>
              <w:t xml:space="preserve">Version / </w:t>
            </w:r>
            <w:r w:rsidR="00B22089" w:rsidRPr="0095785E">
              <w:rPr>
                <w:rFonts w:ascii="Muli" w:hAnsi="Muli"/>
                <w:b/>
                <w:sz w:val="21"/>
                <w:szCs w:val="21"/>
              </w:rPr>
              <w:t>Implementation</w:t>
            </w:r>
            <w:r w:rsidRPr="0095785E">
              <w:rPr>
                <w:rFonts w:ascii="Muli" w:hAnsi="Muli"/>
                <w:b/>
                <w:sz w:val="21"/>
                <w:szCs w:val="21"/>
              </w:rPr>
              <w:t xml:space="preserve"> </w:t>
            </w:r>
            <w:r w:rsidR="00B22089" w:rsidRPr="0095785E">
              <w:rPr>
                <w:rFonts w:ascii="Muli" w:hAnsi="Muli"/>
                <w:b/>
                <w:sz w:val="21"/>
                <w:szCs w:val="21"/>
              </w:rPr>
              <w:t>Date</w:t>
            </w:r>
          </w:p>
        </w:tc>
        <w:tc>
          <w:tcPr>
            <w:tcW w:w="1864" w:type="dxa"/>
            <w:shd w:val="clear" w:color="auto" w:fill="C0C0C0"/>
          </w:tcPr>
          <w:p w14:paraId="542E6528" w14:textId="77777777" w:rsidR="00B22089" w:rsidRPr="0095785E" w:rsidRDefault="00B22089" w:rsidP="00FC43A6">
            <w:pPr>
              <w:jc w:val="center"/>
              <w:rPr>
                <w:rFonts w:ascii="Muli" w:hAnsi="Muli"/>
                <w:b/>
                <w:sz w:val="21"/>
                <w:szCs w:val="21"/>
              </w:rPr>
            </w:pPr>
            <w:r w:rsidRPr="0095785E">
              <w:rPr>
                <w:rFonts w:ascii="Muli" w:hAnsi="Muli"/>
                <w:b/>
                <w:sz w:val="21"/>
                <w:szCs w:val="21"/>
              </w:rPr>
              <w:t>Review Date</w:t>
            </w:r>
          </w:p>
        </w:tc>
      </w:tr>
      <w:tr w:rsidR="00B22089" w:rsidRPr="0095785E" w14:paraId="19249D2B" w14:textId="77777777" w:rsidTr="00B174AE">
        <w:tc>
          <w:tcPr>
            <w:tcW w:w="1158" w:type="dxa"/>
            <w:shd w:val="clear" w:color="auto" w:fill="C0C0C0"/>
          </w:tcPr>
          <w:p w14:paraId="70A2F773" w14:textId="77777777" w:rsidR="00B22089" w:rsidRPr="0095785E" w:rsidRDefault="007A4946" w:rsidP="00F72EFA">
            <w:pPr>
              <w:jc w:val="both"/>
              <w:rPr>
                <w:rFonts w:ascii="Muli" w:hAnsi="Muli"/>
                <w:sz w:val="21"/>
                <w:szCs w:val="21"/>
              </w:rPr>
            </w:pPr>
            <w:r w:rsidRPr="0095785E">
              <w:rPr>
                <w:rFonts w:ascii="Muli" w:hAnsi="Muli"/>
                <w:sz w:val="21"/>
                <w:szCs w:val="21"/>
              </w:rPr>
              <w:t>5.4.2015</w:t>
            </w:r>
          </w:p>
        </w:tc>
        <w:tc>
          <w:tcPr>
            <w:tcW w:w="3538" w:type="dxa"/>
            <w:shd w:val="clear" w:color="auto" w:fill="C0C0C0"/>
          </w:tcPr>
          <w:p w14:paraId="36FBE513" w14:textId="77777777" w:rsidR="00B22089" w:rsidRPr="0095785E" w:rsidRDefault="006A20A2" w:rsidP="00F72EFA">
            <w:pPr>
              <w:jc w:val="both"/>
              <w:rPr>
                <w:rFonts w:ascii="Muli" w:hAnsi="Muli"/>
                <w:sz w:val="21"/>
                <w:szCs w:val="21"/>
              </w:rPr>
            </w:pPr>
            <w:r w:rsidRPr="0095785E">
              <w:rPr>
                <w:rFonts w:ascii="Muli" w:hAnsi="Muli"/>
                <w:sz w:val="21"/>
                <w:szCs w:val="21"/>
              </w:rPr>
              <w:t>P</w:t>
            </w:r>
            <w:r w:rsidR="007A4946" w:rsidRPr="0095785E">
              <w:rPr>
                <w:rFonts w:ascii="Muli" w:hAnsi="Muli"/>
                <w:sz w:val="21"/>
                <w:szCs w:val="21"/>
              </w:rPr>
              <w:t xml:space="preserve">olicy implemented following the </w:t>
            </w:r>
            <w:r w:rsidRPr="0095785E">
              <w:rPr>
                <w:rFonts w:ascii="Muli" w:hAnsi="Muli"/>
                <w:sz w:val="21"/>
                <w:szCs w:val="21"/>
              </w:rPr>
              <w:t>new legal entitlement to Shared Parental Leave</w:t>
            </w:r>
          </w:p>
        </w:tc>
        <w:tc>
          <w:tcPr>
            <w:tcW w:w="1192" w:type="dxa"/>
            <w:shd w:val="clear" w:color="auto" w:fill="C0C0C0"/>
          </w:tcPr>
          <w:p w14:paraId="788FCBC3" w14:textId="77777777" w:rsidR="00B22089" w:rsidRPr="0095785E" w:rsidRDefault="00B22089" w:rsidP="00F72EFA">
            <w:pPr>
              <w:jc w:val="both"/>
              <w:rPr>
                <w:rFonts w:ascii="Muli" w:hAnsi="Muli"/>
                <w:sz w:val="21"/>
                <w:szCs w:val="21"/>
              </w:rPr>
            </w:pPr>
            <w:r w:rsidRPr="0095785E">
              <w:rPr>
                <w:rFonts w:ascii="Muli" w:hAnsi="Muli"/>
                <w:sz w:val="21"/>
                <w:szCs w:val="21"/>
              </w:rPr>
              <w:t>HR</w:t>
            </w:r>
            <w:r w:rsidR="00816B25" w:rsidRPr="0095785E">
              <w:rPr>
                <w:rFonts w:ascii="Muli" w:hAnsi="Muli"/>
                <w:sz w:val="21"/>
                <w:szCs w:val="21"/>
              </w:rPr>
              <w:t xml:space="preserve"> ONE</w:t>
            </w:r>
          </w:p>
        </w:tc>
        <w:tc>
          <w:tcPr>
            <w:tcW w:w="1818" w:type="dxa"/>
            <w:shd w:val="clear" w:color="auto" w:fill="C0C0C0"/>
          </w:tcPr>
          <w:p w14:paraId="3F88EB14" w14:textId="77777777" w:rsidR="00B22089" w:rsidRPr="0095785E" w:rsidRDefault="00B22089" w:rsidP="00F72EFA">
            <w:pPr>
              <w:jc w:val="both"/>
              <w:rPr>
                <w:rFonts w:ascii="Muli" w:hAnsi="Muli"/>
                <w:sz w:val="21"/>
                <w:szCs w:val="21"/>
              </w:rPr>
            </w:pPr>
            <w:r w:rsidRPr="0095785E">
              <w:rPr>
                <w:rFonts w:ascii="Muli" w:hAnsi="Muli"/>
                <w:sz w:val="21"/>
                <w:szCs w:val="21"/>
              </w:rPr>
              <w:t>5.4.2015</w:t>
            </w:r>
          </w:p>
        </w:tc>
        <w:tc>
          <w:tcPr>
            <w:tcW w:w="1864" w:type="dxa"/>
            <w:shd w:val="clear" w:color="auto" w:fill="C0C0C0"/>
          </w:tcPr>
          <w:p w14:paraId="02AF4632" w14:textId="77777777" w:rsidR="00B22089" w:rsidRPr="0095785E" w:rsidRDefault="00B22089" w:rsidP="00F72EFA">
            <w:pPr>
              <w:jc w:val="both"/>
              <w:rPr>
                <w:rFonts w:ascii="Muli" w:hAnsi="Muli"/>
                <w:sz w:val="21"/>
                <w:szCs w:val="21"/>
              </w:rPr>
            </w:pPr>
          </w:p>
        </w:tc>
      </w:tr>
      <w:tr w:rsidR="00074809" w:rsidRPr="0095785E" w14:paraId="17856073" w14:textId="77777777" w:rsidTr="00B174AE">
        <w:tc>
          <w:tcPr>
            <w:tcW w:w="1158" w:type="dxa"/>
            <w:shd w:val="clear" w:color="auto" w:fill="C0C0C0"/>
          </w:tcPr>
          <w:p w14:paraId="2CAE4C86" w14:textId="77777777" w:rsidR="00074809" w:rsidRPr="0095785E" w:rsidRDefault="00074809" w:rsidP="00F72EFA">
            <w:pPr>
              <w:jc w:val="both"/>
              <w:rPr>
                <w:rFonts w:ascii="Muli" w:hAnsi="Muli"/>
                <w:sz w:val="21"/>
                <w:szCs w:val="21"/>
              </w:rPr>
            </w:pPr>
            <w:r w:rsidRPr="0095785E">
              <w:rPr>
                <w:rFonts w:ascii="Muli" w:hAnsi="Muli"/>
                <w:sz w:val="21"/>
                <w:szCs w:val="21"/>
              </w:rPr>
              <w:t>July 2017</w:t>
            </w:r>
          </w:p>
        </w:tc>
        <w:tc>
          <w:tcPr>
            <w:tcW w:w="3538" w:type="dxa"/>
            <w:shd w:val="clear" w:color="auto" w:fill="C0C0C0"/>
          </w:tcPr>
          <w:p w14:paraId="35BA6940" w14:textId="77777777" w:rsidR="00074809" w:rsidRPr="0095785E" w:rsidRDefault="00074809" w:rsidP="00F72EFA">
            <w:pPr>
              <w:jc w:val="both"/>
              <w:rPr>
                <w:rFonts w:ascii="Muli" w:hAnsi="Muli"/>
                <w:sz w:val="21"/>
                <w:szCs w:val="21"/>
              </w:rPr>
            </w:pPr>
            <w:r w:rsidRPr="0095785E">
              <w:rPr>
                <w:rFonts w:ascii="Muli" w:hAnsi="Muli"/>
                <w:sz w:val="21"/>
                <w:szCs w:val="21"/>
              </w:rPr>
              <w:t>Policy amended with new MAT name.</w:t>
            </w:r>
          </w:p>
        </w:tc>
        <w:tc>
          <w:tcPr>
            <w:tcW w:w="1192" w:type="dxa"/>
            <w:shd w:val="clear" w:color="auto" w:fill="C0C0C0"/>
          </w:tcPr>
          <w:p w14:paraId="4B649B69" w14:textId="77777777" w:rsidR="00074809" w:rsidRPr="0095785E" w:rsidRDefault="00074809" w:rsidP="00F72EFA">
            <w:pPr>
              <w:jc w:val="both"/>
              <w:rPr>
                <w:rFonts w:ascii="Muli" w:hAnsi="Muli"/>
                <w:sz w:val="21"/>
                <w:szCs w:val="21"/>
              </w:rPr>
            </w:pPr>
            <w:r w:rsidRPr="0095785E">
              <w:rPr>
                <w:rFonts w:ascii="Muli" w:hAnsi="Muli"/>
                <w:sz w:val="21"/>
                <w:szCs w:val="21"/>
              </w:rPr>
              <w:t>WeST HR</w:t>
            </w:r>
          </w:p>
        </w:tc>
        <w:tc>
          <w:tcPr>
            <w:tcW w:w="1818" w:type="dxa"/>
            <w:shd w:val="clear" w:color="auto" w:fill="C0C0C0"/>
          </w:tcPr>
          <w:p w14:paraId="6DAAD8D8" w14:textId="77777777" w:rsidR="00074809" w:rsidRPr="0095785E" w:rsidRDefault="00074809" w:rsidP="00F72EFA">
            <w:pPr>
              <w:jc w:val="both"/>
              <w:rPr>
                <w:rFonts w:ascii="Muli" w:hAnsi="Muli"/>
                <w:sz w:val="21"/>
                <w:szCs w:val="21"/>
              </w:rPr>
            </w:pPr>
            <w:r w:rsidRPr="0095785E">
              <w:rPr>
                <w:rFonts w:ascii="Muli" w:hAnsi="Muli"/>
                <w:sz w:val="21"/>
                <w:szCs w:val="21"/>
              </w:rPr>
              <w:t xml:space="preserve">TBC </w:t>
            </w:r>
          </w:p>
        </w:tc>
        <w:tc>
          <w:tcPr>
            <w:tcW w:w="1864" w:type="dxa"/>
            <w:shd w:val="clear" w:color="auto" w:fill="C0C0C0"/>
          </w:tcPr>
          <w:p w14:paraId="4E4DBE2B" w14:textId="77777777" w:rsidR="00074809" w:rsidRPr="0095785E" w:rsidRDefault="00074809" w:rsidP="00F72EFA">
            <w:pPr>
              <w:jc w:val="both"/>
              <w:rPr>
                <w:rFonts w:ascii="Muli" w:hAnsi="Muli"/>
                <w:sz w:val="21"/>
                <w:szCs w:val="21"/>
              </w:rPr>
            </w:pPr>
          </w:p>
        </w:tc>
      </w:tr>
      <w:tr w:rsidR="00DE3FDA" w:rsidRPr="0095785E" w14:paraId="3E1EB5C1" w14:textId="77777777" w:rsidTr="00B174AE">
        <w:tc>
          <w:tcPr>
            <w:tcW w:w="1158" w:type="dxa"/>
            <w:shd w:val="clear" w:color="auto" w:fill="C0C0C0"/>
          </w:tcPr>
          <w:p w14:paraId="72D1D3AC" w14:textId="77777777" w:rsidR="00DE3FDA" w:rsidRPr="0095785E" w:rsidRDefault="00DE3FDA" w:rsidP="00F72EFA">
            <w:pPr>
              <w:jc w:val="both"/>
              <w:rPr>
                <w:rFonts w:ascii="Muli" w:hAnsi="Muli"/>
                <w:sz w:val="21"/>
                <w:szCs w:val="21"/>
              </w:rPr>
            </w:pPr>
            <w:r w:rsidRPr="0095785E">
              <w:rPr>
                <w:rFonts w:ascii="Muli" w:hAnsi="Muli"/>
                <w:sz w:val="21"/>
                <w:szCs w:val="21"/>
              </w:rPr>
              <w:t>September 2017</w:t>
            </w:r>
          </w:p>
        </w:tc>
        <w:tc>
          <w:tcPr>
            <w:tcW w:w="3538" w:type="dxa"/>
            <w:shd w:val="clear" w:color="auto" w:fill="C0C0C0"/>
          </w:tcPr>
          <w:p w14:paraId="76B25AA7" w14:textId="77777777" w:rsidR="00DE3FDA" w:rsidRPr="0095785E" w:rsidRDefault="00DE3FDA" w:rsidP="00F72EFA">
            <w:pPr>
              <w:jc w:val="both"/>
              <w:rPr>
                <w:rFonts w:ascii="Muli" w:hAnsi="Muli"/>
                <w:sz w:val="21"/>
                <w:szCs w:val="21"/>
              </w:rPr>
            </w:pPr>
            <w:r w:rsidRPr="0095785E">
              <w:rPr>
                <w:rFonts w:ascii="Muli" w:hAnsi="Muli"/>
                <w:sz w:val="21"/>
                <w:szCs w:val="21"/>
              </w:rPr>
              <w:t>Publication date</w:t>
            </w:r>
          </w:p>
        </w:tc>
        <w:tc>
          <w:tcPr>
            <w:tcW w:w="1192" w:type="dxa"/>
            <w:shd w:val="clear" w:color="auto" w:fill="C0C0C0"/>
          </w:tcPr>
          <w:p w14:paraId="334CAB89" w14:textId="77777777" w:rsidR="00DE3FDA" w:rsidRPr="0095785E" w:rsidRDefault="00DE3FDA" w:rsidP="00F72EFA">
            <w:pPr>
              <w:jc w:val="both"/>
              <w:rPr>
                <w:rFonts w:ascii="Muli" w:hAnsi="Muli"/>
                <w:sz w:val="21"/>
                <w:szCs w:val="21"/>
              </w:rPr>
            </w:pPr>
            <w:r w:rsidRPr="0095785E">
              <w:rPr>
                <w:rFonts w:ascii="Muli" w:hAnsi="Muli"/>
                <w:sz w:val="21"/>
                <w:szCs w:val="21"/>
              </w:rPr>
              <w:t>WeST HR</w:t>
            </w:r>
          </w:p>
        </w:tc>
        <w:tc>
          <w:tcPr>
            <w:tcW w:w="1818" w:type="dxa"/>
            <w:shd w:val="clear" w:color="auto" w:fill="C0C0C0"/>
          </w:tcPr>
          <w:p w14:paraId="1F5D6BC8" w14:textId="77777777" w:rsidR="00DE3FDA" w:rsidRPr="0095785E" w:rsidRDefault="00DE3FDA" w:rsidP="00F72EFA">
            <w:pPr>
              <w:jc w:val="both"/>
              <w:rPr>
                <w:rFonts w:ascii="Muli" w:hAnsi="Muli"/>
                <w:sz w:val="21"/>
                <w:szCs w:val="21"/>
              </w:rPr>
            </w:pPr>
            <w:r w:rsidRPr="0095785E">
              <w:rPr>
                <w:rFonts w:ascii="Muli" w:hAnsi="Muli"/>
                <w:sz w:val="21"/>
                <w:szCs w:val="21"/>
              </w:rPr>
              <w:t>September 2017</w:t>
            </w:r>
          </w:p>
        </w:tc>
        <w:tc>
          <w:tcPr>
            <w:tcW w:w="1864" w:type="dxa"/>
            <w:shd w:val="clear" w:color="auto" w:fill="C0C0C0"/>
          </w:tcPr>
          <w:p w14:paraId="5DFC964B" w14:textId="77777777" w:rsidR="00DE3FDA" w:rsidRPr="0095785E" w:rsidRDefault="00DE3FDA" w:rsidP="00F72EFA">
            <w:pPr>
              <w:jc w:val="both"/>
              <w:rPr>
                <w:rFonts w:ascii="Muli" w:hAnsi="Muli"/>
                <w:sz w:val="21"/>
                <w:szCs w:val="21"/>
              </w:rPr>
            </w:pPr>
            <w:r w:rsidRPr="0095785E">
              <w:rPr>
                <w:rFonts w:ascii="Muli" w:hAnsi="Muli"/>
                <w:sz w:val="21"/>
                <w:szCs w:val="21"/>
              </w:rPr>
              <w:t>Annually</w:t>
            </w:r>
          </w:p>
        </w:tc>
      </w:tr>
      <w:tr w:rsidR="00987F7E" w:rsidRPr="0095785E" w14:paraId="4D3AC751" w14:textId="77777777" w:rsidTr="00B174AE">
        <w:tc>
          <w:tcPr>
            <w:tcW w:w="1158" w:type="dxa"/>
            <w:shd w:val="clear" w:color="auto" w:fill="C0C0C0"/>
          </w:tcPr>
          <w:p w14:paraId="3B2F8647" w14:textId="77777777" w:rsidR="00987F7E" w:rsidRPr="0095785E" w:rsidRDefault="00FC43A6" w:rsidP="00F72EFA">
            <w:pPr>
              <w:jc w:val="both"/>
              <w:rPr>
                <w:rFonts w:ascii="Muli" w:hAnsi="Muli"/>
                <w:sz w:val="21"/>
                <w:szCs w:val="21"/>
              </w:rPr>
            </w:pPr>
            <w:r w:rsidRPr="0095785E">
              <w:rPr>
                <w:rFonts w:ascii="Muli" w:hAnsi="Muli"/>
                <w:sz w:val="21"/>
                <w:szCs w:val="21"/>
              </w:rPr>
              <w:t>July 2019</w:t>
            </w:r>
          </w:p>
        </w:tc>
        <w:tc>
          <w:tcPr>
            <w:tcW w:w="3538" w:type="dxa"/>
            <w:shd w:val="clear" w:color="auto" w:fill="C0C0C0"/>
          </w:tcPr>
          <w:p w14:paraId="293F317A" w14:textId="77777777" w:rsidR="00FC43A6" w:rsidRPr="0095785E" w:rsidRDefault="00FC43A6" w:rsidP="00FC43A6">
            <w:pPr>
              <w:rPr>
                <w:rFonts w:ascii="Muli" w:hAnsi="Muli"/>
                <w:sz w:val="21"/>
                <w:szCs w:val="21"/>
              </w:rPr>
            </w:pPr>
            <w:r w:rsidRPr="0095785E">
              <w:rPr>
                <w:rFonts w:ascii="Muli" w:hAnsi="Muli"/>
                <w:sz w:val="21"/>
                <w:szCs w:val="21"/>
              </w:rPr>
              <w:t xml:space="preserve">Full policy review and consultation </w:t>
            </w:r>
          </w:p>
          <w:p w14:paraId="7859ED6F" w14:textId="77777777" w:rsidR="00FC43A6" w:rsidRPr="0095785E" w:rsidRDefault="00FC43A6" w:rsidP="00FC43A6">
            <w:pPr>
              <w:rPr>
                <w:rFonts w:ascii="Muli" w:hAnsi="Muli"/>
                <w:sz w:val="21"/>
                <w:szCs w:val="21"/>
              </w:rPr>
            </w:pPr>
            <w:r w:rsidRPr="0095785E">
              <w:rPr>
                <w:rFonts w:ascii="Muli" w:hAnsi="Muli"/>
                <w:sz w:val="21"/>
                <w:szCs w:val="21"/>
              </w:rPr>
              <w:t>JCNC and staff consultation.</w:t>
            </w:r>
          </w:p>
          <w:p w14:paraId="2CF6AC8B" w14:textId="77777777" w:rsidR="00FC43A6" w:rsidRPr="0095785E" w:rsidRDefault="00FC43A6" w:rsidP="00FC43A6">
            <w:pPr>
              <w:jc w:val="both"/>
              <w:rPr>
                <w:rFonts w:ascii="Muli" w:hAnsi="Muli"/>
                <w:sz w:val="21"/>
                <w:szCs w:val="21"/>
              </w:rPr>
            </w:pPr>
            <w:r w:rsidRPr="0095785E">
              <w:rPr>
                <w:rFonts w:ascii="Muli" w:hAnsi="Muli"/>
                <w:sz w:val="21"/>
                <w:szCs w:val="21"/>
              </w:rPr>
              <w:t>Trust Board agreement 11 July 2019</w:t>
            </w:r>
          </w:p>
        </w:tc>
        <w:tc>
          <w:tcPr>
            <w:tcW w:w="1192" w:type="dxa"/>
            <w:shd w:val="clear" w:color="auto" w:fill="C0C0C0"/>
          </w:tcPr>
          <w:p w14:paraId="0E4615A9" w14:textId="77777777" w:rsidR="00987F7E" w:rsidRPr="0095785E" w:rsidRDefault="00987F7E" w:rsidP="00F72EFA">
            <w:pPr>
              <w:jc w:val="both"/>
              <w:rPr>
                <w:rFonts w:ascii="Muli" w:hAnsi="Muli"/>
                <w:sz w:val="21"/>
                <w:szCs w:val="21"/>
              </w:rPr>
            </w:pPr>
            <w:r w:rsidRPr="0095785E">
              <w:rPr>
                <w:rFonts w:ascii="Muli" w:hAnsi="Muli"/>
                <w:sz w:val="21"/>
                <w:szCs w:val="21"/>
              </w:rPr>
              <w:t>WeST HR</w:t>
            </w:r>
          </w:p>
        </w:tc>
        <w:tc>
          <w:tcPr>
            <w:tcW w:w="1818" w:type="dxa"/>
            <w:shd w:val="clear" w:color="auto" w:fill="C0C0C0"/>
          </w:tcPr>
          <w:p w14:paraId="31B99A9C" w14:textId="77777777" w:rsidR="00987F7E" w:rsidRPr="0095785E" w:rsidRDefault="00FC43A6" w:rsidP="00F72EFA">
            <w:pPr>
              <w:jc w:val="both"/>
              <w:rPr>
                <w:rFonts w:ascii="Muli" w:hAnsi="Muli"/>
                <w:sz w:val="21"/>
                <w:szCs w:val="21"/>
              </w:rPr>
            </w:pPr>
            <w:r w:rsidRPr="0095785E">
              <w:rPr>
                <w:rFonts w:ascii="Muli" w:hAnsi="Muli"/>
                <w:sz w:val="21"/>
                <w:szCs w:val="21"/>
              </w:rPr>
              <w:t>July 2019</w:t>
            </w:r>
          </w:p>
        </w:tc>
        <w:tc>
          <w:tcPr>
            <w:tcW w:w="1864" w:type="dxa"/>
            <w:shd w:val="clear" w:color="auto" w:fill="C0C0C0"/>
          </w:tcPr>
          <w:p w14:paraId="386D1E93" w14:textId="77777777" w:rsidR="00987F7E" w:rsidRPr="0095785E" w:rsidRDefault="00FC43A6" w:rsidP="00F72EFA">
            <w:pPr>
              <w:jc w:val="both"/>
              <w:rPr>
                <w:rFonts w:ascii="Muli" w:hAnsi="Muli"/>
                <w:sz w:val="21"/>
                <w:szCs w:val="21"/>
              </w:rPr>
            </w:pPr>
            <w:r w:rsidRPr="0095785E">
              <w:rPr>
                <w:rFonts w:ascii="Muli" w:hAnsi="Muli"/>
                <w:sz w:val="21"/>
                <w:szCs w:val="21"/>
              </w:rPr>
              <w:t>Biannually or at change in Statutory guidance.</w:t>
            </w:r>
          </w:p>
        </w:tc>
      </w:tr>
      <w:tr w:rsidR="00B174AE" w:rsidRPr="0095785E" w14:paraId="6493FC28" w14:textId="77777777" w:rsidTr="00B174AE">
        <w:tc>
          <w:tcPr>
            <w:tcW w:w="1158" w:type="dxa"/>
            <w:shd w:val="clear" w:color="auto" w:fill="C0C0C0"/>
          </w:tcPr>
          <w:p w14:paraId="715CEC84" w14:textId="5F8AADC0" w:rsidR="00B174AE" w:rsidRPr="0095785E" w:rsidRDefault="00B174AE" w:rsidP="00B174AE">
            <w:pPr>
              <w:jc w:val="both"/>
              <w:rPr>
                <w:rFonts w:ascii="Muli" w:hAnsi="Muli"/>
                <w:sz w:val="21"/>
                <w:szCs w:val="21"/>
              </w:rPr>
            </w:pPr>
            <w:r>
              <w:rPr>
                <w:rFonts w:ascii="Muli" w:hAnsi="Muli"/>
                <w:sz w:val="21"/>
                <w:szCs w:val="21"/>
              </w:rPr>
              <w:t>June 2023</w:t>
            </w:r>
          </w:p>
        </w:tc>
        <w:tc>
          <w:tcPr>
            <w:tcW w:w="3538" w:type="dxa"/>
            <w:shd w:val="clear" w:color="auto" w:fill="C0C0C0"/>
          </w:tcPr>
          <w:p w14:paraId="14EA788B" w14:textId="0B037E3C" w:rsidR="00B174AE" w:rsidRPr="003F31DC" w:rsidRDefault="00B174AE" w:rsidP="00B174AE">
            <w:pPr>
              <w:rPr>
                <w:rFonts w:ascii="Muli" w:hAnsi="Muli"/>
                <w:sz w:val="21"/>
                <w:szCs w:val="21"/>
              </w:rPr>
            </w:pPr>
            <w:r w:rsidRPr="003F31DC">
              <w:rPr>
                <w:rFonts w:ascii="Muli" w:hAnsi="Muli"/>
              </w:rPr>
              <w:t xml:space="preserve">Update to adopt gender neutral terminology and include further guidance of arrangements following surrogacy </w:t>
            </w:r>
          </w:p>
        </w:tc>
        <w:tc>
          <w:tcPr>
            <w:tcW w:w="1192" w:type="dxa"/>
            <w:shd w:val="clear" w:color="auto" w:fill="C0C0C0"/>
          </w:tcPr>
          <w:p w14:paraId="021F3841" w14:textId="200E8476" w:rsidR="00B174AE" w:rsidRPr="003F31DC" w:rsidRDefault="00B174AE" w:rsidP="00B174AE">
            <w:pPr>
              <w:jc w:val="both"/>
              <w:rPr>
                <w:rFonts w:ascii="Muli" w:hAnsi="Muli"/>
                <w:sz w:val="21"/>
                <w:szCs w:val="21"/>
              </w:rPr>
            </w:pPr>
            <w:r w:rsidRPr="003F31DC">
              <w:rPr>
                <w:rFonts w:ascii="Muli" w:hAnsi="Muli"/>
              </w:rPr>
              <w:t>WeST HR</w:t>
            </w:r>
          </w:p>
        </w:tc>
        <w:tc>
          <w:tcPr>
            <w:tcW w:w="1818" w:type="dxa"/>
            <w:shd w:val="clear" w:color="auto" w:fill="C0C0C0"/>
          </w:tcPr>
          <w:p w14:paraId="02BDBB3B" w14:textId="681511FE" w:rsidR="00B174AE" w:rsidRPr="003F31DC" w:rsidRDefault="00F15EF6" w:rsidP="00B174AE">
            <w:pPr>
              <w:jc w:val="both"/>
              <w:rPr>
                <w:rFonts w:ascii="Muli" w:hAnsi="Muli"/>
                <w:sz w:val="21"/>
                <w:szCs w:val="21"/>
              </w:rPr>
            </w:pPr>
            <w:r>
              <w:rPr>
                <w:rFonts w:ascii="Muli" w:hAnsi="Muli"/>
              </w:rPr>
              <w:t xml:space="preserve">September </w:t>
            </w:r>
            <w:r w:rsidR="00B174AE" w:rsidRPr="003F31DC">
              <w:rPr>
                <w:rFonts w:ascii="Muli" w:hAnsi="Muli"/>
              </w:rPr>
              <w:t>2023</w:t>
            </w:r>
          </w:p>
        </w:tc>
        <w:tc>
          <w:tcPr>
            <w:tcW w:w="1864" w:type="dxa"/>
            <w:shd w:val="clear" w:color="auto" w:fill="C0C0C0"/>
          </w:tcPr>
          <w:p w14:paraId="43C480F4" w14:textId="028E4C40" w:rsidR="00B174AE" w:rsidRPr="003F31DC" w:rsidRDefault="00B174AE" w:rsidP="00B174AE">
            <w:pPr>
              <w:jc w:val="both"/>
              <w:rPr>
                <w:rFonts w:ascii="Muli" w:hAnsi="Muli"/>
                <w:sz w:val="21"/>
                <w:szCs w:val="21"/>
              </w:rPr>
            </w:pPr>
            <w:r w:rsidRPr="003F31DC">
              <w:rPr>
                <w:rFonts w:ascii="Muli" w:hAnsi="Muli"/>
              </w:rPr>
              <w:t>September 202</w:t>
            </w:r>
            <w:r w:rsidR="00F15EF6">
              <w:rPr>
                <w:rFonts w:ascii="Muli" w:hAnsi="Muli"/>
              </w:rPr>
              <w:t>5</w:t>
            </w:r>
          </w:p>
        </w:tc>
      </w:tr>
      <w:tr w:rsidR="00AF2436" w:rsidRPr="0095785E" w14:paraId="30C3386D" w14:textId="77777777" w:rsidTr="00AF2436">
        <w:trPr>
          <w:ins w:id="77" w:author="Jenna Gipson" w:date="2024-04-08T16:30:00Z"/>
        </w:trPr>
        <w:tc>
          <w:tcPr>
            <w:tcW w:w="1158" w:type="dxa"/>
            <w:tcBorders>
              <w:top w:val="single" w:sz="4" w:space="0" w:color="auto"/>
              <w:left w:val="single" w:sz="4" w:space="0" w:color="auto"/>
              <w:bottom w:val="single" w:sz="4" w:space="0" w:color="auto"/>
              <w:right w:val="single" w:sz="4" w:space="0" w:color="auto"/>
            </w:tcBorders>
            <w:shd w:val="clear" w:color="auto" w:fill="C0C0C0"/>
          </w:tcPr>
          <w:p w14:paraId="1BFA2814" w14:textId="09C8A265" w:rsidR="00AF2436" w:rsidRPr="007673F5" w:rsidRDefault="00AF2436" w:rsidP="00AF2436">
            <w:pPr>
              <w:jc w:val="both"/>
              <w:rPr>
                <w:ins w:id="78" w:author="Jenna Gipson" w:date="2024-04-08T16:30:00Z"/>
                <w:rFonts w:ascii="Muli" w:hAnsi="Muli"/>
              </w:rPr>
            </w:pPr>
            <w:ins w:id="79" w:author="Jenna Gipson" w:date="2024-04-08T16:30:00Z">
              <w:r w:rsidRPr="007673F5">
                <w:rPr>
                  <w:rFonts w:ascii="Muli" w:hAnsi="Muli"/>
                </w:rPr>
                <w:t>April 2024</w:t>
              </w:r>
            </w:ins>
          </w:p>
        </w:tc>
        <w:tc>
          <w:tcPr>
            <w:tcW w:w="3538" w:type="dxa"/>
            <w:tcBorders>
              <w:top w:val="single" w:sz="4" w:space="0" w:color="auto"/>
              <w:left w:val="single" w:sz="4" w:space="0" w:color="auto"/>
              <w:bottom w:val="single" w:sz="4" w:space="0" w:color="auto"/>
              <w:right w:val="single" w:sz="4" w:space="0" w:color="auto"/>
            </w:tcBorders>
            <w:shd w:val="clear" w:color="auto" w:fill="C0C0C0"/>
          </w:tcPr>
          <w:p w14:paraId="66E045D4" w14:textId="710ABC01" w:rsidR="00AF2436" w:rsidRPr="007673F5" w:rsidRDefault="00AF2436" w:rsidP="00AF2436">
            <w:pPr>
              <w:rPr>
                <w:ins w:id="80" w:author="Jenna Gipson" w:date="2024-04-08T16:30:00Z"/>
                <w:rFonts w:ascii="Muli" w:hAnsi="Muli"/>
              </w:rPr>
            </w:pPr>
            <w:ins w:id="81" w:author="Jenna Gipson" w:date="2024-04-08T16:30:00Z">
              <w:r w:rsidRPr="007673F5">
                <w:rPr>
                  <w:rFonts w:ascii="Muli" w:hAnsi="Muli"/>
                </w:rPr>
                <w:t>Update to reflect change in Legislation in-line with the Protection from Redundancy (Pregnancy and Family Leave) Act 2023</w:t>
              </w:r>
            </w:ins>
          </w:p>
        </w:tc>
        <w:tc>
          <w:tcPr>
            <w:tcW w:w="1192" w:type="dxa"/>
            <w:tcBorders>
              <w:top w:val="single" w:sz="4" w:space="0" w:color="auto"/>
              <w:left w:val="single" w:sz="4" w:space="0" w:color="auto"/>
              <w:bottom w:val="single" w:sz="4" w:space="0" w:color="auto"/>
              <w:right w:val="single" w:sz="4" w:space="0" w:color="auto"/>
            </w:tcBorders>
            <w:shd w:val="clear" w:color="auto" w:fill="C0C0C0"/>
          </w:tcPr>
          <w:p w14:paraId="44E3C98E" w14:textId="43DB5EDC" w:rsidR="00AF2436" w:rsidRPr="007673F5" w:rsidRDefault="00AF2436" w:rsidP="00AF2436">
            <w:pPr>
              <w:jc w:val="both"/>
              <w:rPr>
                <w:ins w:id="82" w:author="Jenna Gipson" w:date="2024-04-08T16:30:00Z"/>
                <w:rFonts w:ascii="Muli" w:hAnsi="Muli"/>
              </w:rPr>
            </w:pPr>
            <w:ins w:id="83" w:author="Jenna Gipson" w:date="2024-04-08T16:30:00Z">
              <w:r w:rsidRPr="007673F5">
                <w:rPr>
                  <w:rFonts w:ascii="Muli" w:hAnsi="Muli"/>
                </w:rPr>
                <w:t>WeST HR</w:t>
              </w:r>
            </w:ins>
          </w:p>
        </w:tc>
        <w:tc>
          <w:tcPr>
            <w:tcW w:w="1818" w:type="dxa"/>
            <w:tcBorders>
              <w:top w:val="single" w:sz="4" w:space="0" w:color="auto"/>
              <w:left w:val="single" w:sz="4" w:space="0" w:color="auto"/>
              <w:bottom w:val="single" w:sz="4" w:space="0" w:color="auto"/>
              <w:right w:val="single" w:sz="4" w:space="0" w:color="auto"/>
            </w:tcBorders>
            <w:shd w:val="clear" w:color="auto" w:fill="C0C0C0"/>
          </w:tcPr>
          <w:p w14:paraId="71B829DE" w14:textId="51D2F85C" w:rsidR="00AF2436" w:rsidRPr="007673F5" w:rsidRDefault="00AF2436" w:rsidP="00AF2436">
            <w:pPr>
              <w:jc w:val="both"/>
              <w:rPr>
                <w:ins w:id="84" w:author="Jenna Gipson" w:date="2024-04-08T16:30:00Z"/>
                <w:rFonts w:ascii="Muli" w:hAnsi="Muli"/>
              </w:rPr>
            </w:pPr>
            <w:ins w:id="85" w:author="Jenna Gipson" w:date="2024-04-08T16:30:00Z">
              <w:r w:rsidRPr="007673F5">
                <w:rPr>
                  <w:rFonts w:ascii="Muli" w:hAnsi="Muli"/>
                </w:rPr>
                <w:t>TBC</w:t>
              </w:r>
            </w:ins>
          </w:p>
        </w:tc>
        <w:tc>
          <w:tcPr>
            <w:tcW w:w="1864" w:type="dxa"/>
            <w:tcBorders>
              <w:top w:val="single" w:sz="4" w:space="0" w:color="auto"/>
              <w:left w:val="single" w:sz="4" w:space="0" w:color="auto"/>
              <w:bottom w:val="single" w:sz="4" w:space="0" w:color="auto"/>
              <w:right w:val="single" w:sz="4" w:space="0" w:color="auto"/>
            </w:tcBorders>
            <w:shd w:val="clear" w:color="auto" w:fill="C0C0C0"/>
          </w:tcPr>
          <w:p w14:paraId="412B2F52" w14:textId="258EC47B" w:rsidR="00AF2436" w:rsidRPr="007673F5" w:rsidRDefault="00AF2436" w:rsidP="00AF2436">
            <w:pPr>
              <w:jc w:val="both"/>
              <w:rPr>
                <w:ins w:id="86" w:author="Jenna Gipson" w:date="2024-04-08T16:30:00Z"/>
                <w:rFonts w:ascii="Muli" w:hAnsi="Muli"/>
              </w:rPr>
            </w:pPr>
            <w:ins w:id="87" w:author="Jenna Gipson" w:date="2024-04-08T16:30:00Z">
              <w:r w:rsidRPr="007673F5">
                <w:rPr>
                  <w:rFonts w:ascii="Muli" w:hAnsi="Muli"/>
                </w:rPr>
                <w:t>September 2026</w:t>
              </w:r>
            </w:ins>
          </w:p>
        </w:tc>
      </w:tr>
    </w:tbl>
    <w:p w14:paraId="62FD4710" w14:textId="77777777" w:rsidR="00457AF8" w:rsidRPr="0095785E" w:rsidRDefault="00457AF8" w:rsidP="00F72EFA">
      <w:pPr>
        <w:pStyle w:val="NormalWeb"/>
        <w:spacing w:before="0" w:beforeAutospacing="0" w:after="0" w:afterAutospacing="0"/>
        <w:ind w:left="720" w:hanging="720"/>
        <w:jc w:val="both"/>
        <w:rPr>
          <w:rFonts w:ascii="Muli" w:hAnsi="Muli" w:cs="Arial"/>
          <w:sz w:val="21"/>
          <w:szCs w:val="21"/>
        </w:rPr>
      </w:pPr>
    </w:p>
    <w:p w14:paraId="299C2C72" w14:textId="77777777" w:rsidR="008657BE" w:rsidRPr="0095785E" w:rsidRDefault="008657BE" w:rsidP="00F72EFA">
      <w:pPr>
        <w:jc w:val="both"/>
        <w:rPr>
          <w:rFonts w:ascii="Muli" w:hAnsi="Muli"/>
          <w:sz w:val="21"/>
          <w:szCs w:val="21"/>
        </w:rPr>
      </w:pPr>
    </w:p>
    <w:sectPr w:rsidR="008657BE" w:rsidRPr="0095785E" w:rsidSect="00F72EFA">
      <w:footerReference w:type="even" r:id="rId18"/>
      <w:footerReference w:type="default" r:id="rId19"/>
      <w:headerReference w:type="first" r:id="rId20"/>
      <w:footerReference w:type="first" r:id="rId21"/>
      <w:pgSz w:w="12240" w:h="15840"/>
      <w:pgMar w:top="15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272DD" w14:textId="77777777" w:rsidR="00D27015" w:rsidRDefault="00D27015">
      <w:r>
        <w:separator/>
      </w:r>
    </w:p>
  </w:endnote>
  <w:endnote w:type="continuationSeparator" w:id="0">
    <w:p w14:paraId="66BA6D35" w14:textId="77777777" w:rsidR="00D27015" w:rsidRDefault="00D2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sig w:usb0="80000003" w:usb1="00000000" w:usb2="00000000" w:usb3="00000000" w:csb0="00000001"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Muli">
    <w:altName w:val="Calibri"/>
    <w:charset w:val="00"/>
    <w:family w:val="auto"/>
    <w:pitch w:val="variable"/>
    <w:sig w:usb0="A00000E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960B" w14:textId="77777777" w:rsidR="0005777A" w:rsidRDefault="0005777A" w:rsidP="00DB37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9DE99A" w14:textId="77777777" w:rsidR="0005777A" w:rsidRDefault="0005777A" w:rsidP="006A3D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E296A" w14:textId="44C10D42" w:rsidR="0005777A" w:rsidRPr="00FC43A6" w:rsidRDefault="00A97F0C" w:rsidP="00FC43A6">
    <w:pPr>
      <w:tabs>
        <w:tab w:val="right" w:pos="9923"/>
      </w:tabs>
      <w:autoSpaceDE w:val="0"/>
      <w:autoSpaceDN w:val="0"/>
      <w:adjustRightInd w:val="0"/>
      <w:ind w:right="360"/>
      <w:jc w:val="both"/>
      <w:rPr>
        <w:rFonts w:ascii="Muli" w:hAnsi="Muli" w:cs="Arial"/>
        <w:sz w:val="16"/>
        <w:szCs w:val="16"/>
      </w:rPr>
    </w:pPr>
    <w:r>
      <w:rPr>
        <w:rFonts w:ascii="Muli" w:hAnsi="Muli" w:cs="Arial"/>
        <w:bCs/>
        <w:sz w:val="16"/>
        <w:szCs w:val="16"/>
      </w:rPr>
      <w:t>WeST Shared Parental Leave Policy</w:t>
    </w:r>
    <w:del w:id="88" w:author="Jenna Gipson" w:date="2024-05-30T14:16:00Z">
      <w:r w:rsidDel="00C16D9F">
        <w:rPr>
          <w:rFonts w:ascii="Muli" w:hAnsi="Muli" w:cs="Arial"/>
          <w:bCs/>
          <w:sz w:val="16"/>
          <w:szCs w:val="16"/>
        </w:rPr>
        <w:delText xml:space="preserve"> </w:delText>
      </w:r>
      <w:r w:rsidR="00F15EF6" w:rsidDel="00C16D9F">
        <w:rPr>
          <w:rFonts w:ascii="Muli" w:hAnsi="Muli" w:cs="Arial"/>
          <w:bCs/>
          <w:sz w:val="16"/>
          <w:szCs w:val="16"/>
        </w:rPr>
        <w:delText>September</w:delText>
      </w:r>
      <w:r w:rsidDel="00C16D9F">
        <w:rPr>
          <w:rFonts w:ascii="Muli" w:hAnsi="Muli" w:cs="Arial"/>
          <w:bCs/>
          <w:sz w:val="16"/>
          <w:szCs w:val="16"/>
        </w:rPr>
        <w:delText xml:space="preserve"> 2023</w:delText>
      </w:r>
    </w:del>
    <w:ins w:id="89" w:author="Jenna Gipson" w:date="2024-05-30T14:16:00Z">
      <w:r w:rsidR="00C16D9F">
        <w:rPr>
          <w:rFonts w:ascii="Muli" w:hAnsi="Muli" w:cs="Arial"/>
          <w:bCs/>
          <w:sz w:val="16"/>
          <w:szCs w:val="16"/>
        </w:rPr>
        <w:t xml:space="preserve"> </w:t>
      </w:r>
    </w:ins>
    <w:ins w:id="90" w:author="Jenna Gipson" w:date="2024-05-30T14:17:00Z">
      <w:r w:rsidR="00C16D9F">
        <w:rPr>
          <w:rFonts w:ascii="Muli" w:hAnsi="Muli" w:cs="Arial"/>
          <w:bCs/>
          <w:sz w:val="16"/>
          <w:szCs w:val="16"/>
        </w:rPr>
        <w:t>TBC 2024</w:t>
      </w:r>
    </w:ins>
    <w:r w:rsidR="0005777A" w:rsidRPr="004E433A">
      <w:rPr>
        <w:rFonts w:ascii="Muli" w:hAnsi="Muli" w:cs="Arial"/>
        <w:bCs/>
        <w:sz w:val="16"/>
        <w:szCs w:val="16"/>
      </w:rPr>
      <w:tab/>
      <w:t xml:space="preserve">Page </w:t>
    </w:r>
    <w:r w:rsidR="0005777A" w:rsidRPr="004E433A">
      <w:rPr>
        <w:rStyle w:val="PageNumber"/>
        <w:rFonts w:ascii="Muli" w:hAnsi="Muli"/>
        <w:sz w:val="16"/>
        <w:szCs w:val="16"/>
      </w:rPr>
      <w:fldChar w:fldCharType="begin"/>
    </w:r>
    <w:r w:rsidR="0005777A" w:rsidRPr="004E433A">
      <w:rPr>
        <w:rStyle w:val="PageNumber"/>
        <w:rFonts w:ascii="Muli" w:hAnsi="Muli"/>
        <w:sz w:val="16"/>
        <w:szCs w:val="16"/>
      </w:rPr>
      <w:instrText xml:space="preserve"> PAGE </w:instrText>
    </w:r>
    <w:r w:rsidR="0005777A" w:rsidRPr="004E433A">
      <w:rPr>
        <w:rStyle w:val="PageNumber"/>
        <w:rFonts w:ascii="Muli" w:hAnsi="Muli"/>
        <w:sz w:val="16"/>
        <w:szCs w:val="16"/>
      </w:rPr>
      <w:fldChar w:fldCharType="separate"/>
    </w:r>
    <w:r w:rsidR="00296115">
      <w:rPr>
        <w:rStyle w:val="PageNumber"/>
        <w:rFonts w:ascii="Muli" w:hAnsi="Muli"/>
        <w:noProof/>
        <w:sz w:val="16"/>
        <w:szCs w:val="16"/>
      </w:rPr>
      <w:t>4</w:t>
    </w:r>
    <w:r w:rsidR="0005777A" w:rsidRPr="004E433A">
      <w:rPr>
        <w:rStyle w:val="PageNumber"/>
        <w:rFonts w:ascii="Muli" w:hAnsi="Muli"/>
        <w:sz w:val="16"/>
        <w:szCs w:val="16"/>
      </w:rPr>
      <w:fldChar w:fldCharType="end"/>
    </w:r>
    <w:r w:rsidR="0005777A" w:rsidRPr="004E433A">
      <w:rPr>
        <w:rStyle w:val="PageNumber"/>
        <w:rFonts w:ascii="Muli" w:hAnsi="Muli"/>
        <w:sz w:val="16"/>
        <w:szCs w:val="16"/>
      </w:rPr>
      <w:t xml:space="preserve"> of </w:t>
    </w:r>
    <w:r w:rsidR="0005777A" w:rsidRPr="004E433A">
      <w:rPr>
        <w:rStyle w:val="PageNumber"/>
        <w:rFonts w:ascii="Muli" w:hAnsi="Muli"/>
        <w:sz w:val="16"/>
        <w:szCs w:val="16"/>
      </w:rPr>
      <w:fldChar w:fldCharType="begin"/>
    </w:r>
    <w:r w:rsidR="0005777A" w:rsidRPr="004E433A">
      <w:rPr>
        <w:rStyle w:val="PageNumber"/>
        <w:rFonts w:ascii="Muli" w:hAnsi="Muli"/>
        <w:sz w:val="16"/>
        <w:szCs w:val="16"/>
      </w:rPr>
      <w:instrText xml:space="preserve"> NUMPAGES </w:instrText>
    </w:r>
    <w:r w:rsidR="0005777A" w:rsidRPr="004E433A">
      <w:rPr>
        <w:rStyle w:val="PageNumber"/>
        <w:rFonts w:ascii="Muli" w:hAnsi="Muli"/>
        <w:sz w:val="16"/>
        <w:szCs w:val="16"/>
      </w:rPr>
      <w:fldChar w:fldCharType="separate"/>
    </w:r>
    <w:r w:rsidR="00296115">
      <w:rPr>
        <w:rStyle w:val="PageNumber"/>
        <w:rFonts w:ascii="Muli" w:hAnsi="Muli"/>
        <w:noProof/>
        <w:sz w:val="16"/>
        <w:szCs w:val="16"/>
      </w:rPr>
      <w:t>17</w:t>
    </w:r>
    <w:r w:rsidR="0005777A" w:rsidRPr="004E433A">
      <w:rPr>
        <w:rStyle w:val="PageNumber"/>
        <w:rFonts w:ascii="Muli" w:hAnsi="Muli"/>
        <w:sz w:val="16"/>
        <w:szCs w:val="16"/>
      </w:rPr>
      <w:fldChar w:fldCharType="end"/>
    </w:r>
    <w:r w:rsidR="0005777A" w:rsidRPr="004E433A">
      <w:rPr>
        <w:rStyle w:val="PageNumber"/>
        <w:rFonts w:ascii="Muli" w:hAnsi="Mul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4921" w14:textId="77777777" w:rsidR="0005777A" w:rsidRDefault="0005777A" w:rsidP="002105E6">
    <w:pPr>
      <w:tabs>
        <w:tab w:val="right" w:pos="9923"/>
      </w:tabs>
      <w:autoSpaceDE w:val="0"/>
      <w:autoSpaceDN w:val="0"/>
      <w:adjustRightInd w:val="0"/>
      <w:ind w:right="360"/>
      <w:jc w:val="both"/>
      <w:rPr>
        <w:rFonts w:ascii="Century Gothic" w:hAnsi="Century Gothic" w:cs="Arial"/>
        <w:bCs/>
        <w:sz w:val="16"/>
        <w:szCs w:val="16"/>
      </w:rPr>
    </w:pPr>
  </w:p>
  <w:p w14:paraId="19414956" w14:textId="6DF11B8C" w:rsidR="0005777A" w:rsidRPr="00D230C0" w:rsidRDefault="0005777A" w:rsidP="002105E6">
    <w:pPr>
      <w:tabs>
        <w:tab w:val="right" w:pos="9923"/>
      </w:tabs>
      <w:autoSpaceDE w:val="0"/>
      <w:autoSpaceDN w:val="0"/>
      <w:adjustRightInd w:val="0"/>
      <w:ind w:right="360"/>
      <w:jc w:val="both"/>
      <w:rPr>
        <w:rFonts w:ascii="Muli" w:hAnsi="Muli" w:cs="Arial"/>
        <w:sz w:val="16"/>
        <w:szCs w:val="16"/>
      </w:rPr>
    </w:pPr>
    <w:r w:rsidRPr="00D230C0">
      <w:rPr>
        <w:rFonts w:ascii="Muli" w:hAnsi="Muli" w:cs="Arial"/>
        <w:bCs/>
        <w:sz w:val="16"/>
        <w:szCs w:val="16"/>
      </w:rPr>
      <w:fldChar w:fldCharType="begin"/>
    </w:r>
    <w:r w:rsidRPr="00D230C0">
      <w:rPr>
        <w:rFonts w:ascii="Muli" w:hAnsi="Muli" w:cs="Arial"/>
        <w:bCs/>
        <w:sz w:val="16"/>
        <w:szCs w:val="16"/>
      </w:rPr>
      <w:instrText xml:space="preserve"> FILENAME   \* MERGEFORMAT </w:instrText>
    </w:r>
    <w:r w:rsidRPr="00D230C0">
      <w:rPr>
        <w:rFonts w:ascii="Muli" w:hAnsi="Muli" w:cs="Arial"/>
        <w:bCs/>
        <w:sz w:val="16"/>
        <w:szCs w:val="16"/>
      </w:rPr>
      <w:fldChar w:fldCharType="separate"/>
    </w:r>
    <w:r w:rsidR="00CD306E">
      <w:rPr>
        <w:rFonts w:ascii="Muli" w:hAnsi="Muli" w:cs="Arial"/>
        <w:bCs/>
        <w:noProof/>
        <w:sz w:val="16"/>
        <w:szCs w:val="16"/>
      </w:rPr>
      <w:t>WeST Shared Parental Leave Policy September 2023.docx</w:t>
    </w:r>
    <w:r w:rsidRPr="00D230C0">
      <w:rPr>
        <w:rFonts w:ascii="Muli" w:hAnsi="Muli" w:cs="Arial"/>
        <w:bCs/>
        <w:sz w:val="16"/>
        <w:szCs w:val="16"/>
      </w:rPr>
      <w:fldChar w:fldCharType="end"/>
    </w:r>
    <w:r w:rsidRPr="00D230C0">
      <w:rPr>
        <w:rFonts w:ascii="Muli" w:hAnsi="Muli" w:cs="Arial"/>
        <w:bCs/>
        <w:sz w:val="16"/>
        <w:szCs w:val="16"/>
      </w:rPr>
      <w:tab/>
      <w:t xml:space="preserve">Page </w:t>
    </w:r>
    <w:r w:rsidRPr="00D230C0">
      <w:rPr>
        <w:rStyle w:val="PageNumber"/>
        <w:rFonts w:ascii="Muli" w:hAnsi="Muli"/>
        <w:sz w:val="16"/>
        <w:szCs w:val="16"/>
      </w:rPr>
      <w:fldChar w:fldCharType="begin"/>
    </w:r>
    <w:r w:rsidRPr="00D230C0">
      <w:rPr>
        <w:rStyle w:val="PageNumber"/>
        <w:rFonts w:ascii="Muli" w:hAnsi="Muli"/>
        <w:sz w:val="16"/>
        <w:szCs w:val="16"/>
      </w:rPr>
      <w:instrText xml:space="preserve"> PAGE </w:instrText>
    </w:r>
    <w:r w:rsidRPr="00D230C0">
      <w:rPr>
        <w:rStyle w:val="PageNumber"/>
        <w:rFonts w:ascii="Muli" w:hAnsi="Muli"/>
        <w:sz w:val="16"/>
        <w:szCs w:val="16"/>
      </w:rPr>
      <w:fldChar w:fldCharType="separate"/>
    </w:r>
    <w:r w:rsidR="00296115">
      <w:rPr>
        <w:rStyle w:val="PageNumber"/>
        <w:rFonts w:ascii="Muli" w:hAnsi="Muli"/>
        <w:noProof/>
        <w:sz w:val="16"/>
        <w:szCs w:val="16"/>
      </w:rPr>
      <w:t>1</w:t>
    </w:r>
    <w:r w:rsidRPr="00D230C0">
      <w:rPr>
        <w:rStyle w:val="PageNumber"/>
        <w:rFonts w:ascii="Muli" w:hAnsi="Muli"/>
        <w:sz w:val="16"/>
        <w:szCs w:val="16"/>
      </w:rPr>
      <w:fldChar w:fldCharType="end"/>
    </w:r>
    <w:r w:rsidRPr="00D230C0">
      <w:rPr>
        <w:rStyle w:val="PageNumber"/>
        <w:rFonts w:ascii="Muli" w:hAnsi="Muli"/>
        <w:sz w:val="16"/>
        <w:szCs w:val="16"/>
      </w:rPr>
      <w:t xml:space="preserve"> of </w:t>
    </w:r>
    <w:r w:rsidRPr="00D230C0">
      <w:rPr>
        <w:rStyle w:val="PageNumber"/>
        <w:rFonts w:ascii="Muli" w:hAnsi="Muli"/>
        <w:sz w:val="16"/>
        <w:szCs w:val="16"/>
      </w:rPr>
      <w:fldChar w:fldCharType="begin"/>
    </w:r>
    <w:r w:rsidRPr="00D230C0">
      <w:rPr>
        <w:rStyle w:val="PageNumber"/>
        <w:rFonts w:ascii="Muli" w:hAnsi="Muli"/>
        <w:sz w:val="16"/>
        <w:szCs w:val="16"/>
      </w:rPr>
      <w:instrText xml:space="preserve"> NUMPAGES </w:instrText>
    </w:r>
    <w:r w:rsidRPr="00D230C0">
      <w:rPr>
        <w:rStyle w:val="PageNumber"/>
        <w:rFonts w:ascii="Muli" w:hAnsi="Muli"/>
        <w:sz w:val="16"/>
        <w:szCs w:val="16"/>
      </w:rPr>
      <w:fldChar w:fldCharType="separate"/>
    </w:r>
    <w:r w:rsidR="00296115">
      <w:rPr>
        <w:rStyle w:val="PageNumber"/>
        <w:rFonts w:ascii="Muli" w:hAnsi="Muli"/>
        <w:noProof/>
        <w:sz w:val="16"/>
        <w:szCs w:val="16"/>
      </w:rPr>
      <w:t>17</w:t>
    </w:r>
    <w:r w:rsidRPr="00D230C0">
      <w:rPr>
        <w:rStyle w:val="PageNumber"/>
        <w:rFonts w:ascii="Muli" w:hAnsi="Muli"/>
        <w:sz w:val="16"/>
        <w:szCs w:val="16"/>
      </w:rPr>
      <w:fldChar w:fldCharType="end"/>
    </w:r>
    <w:r w:rsidRPr="00D230C0">
      <w:rPr>
        <w:rStyle w:val="PageNumber"/>
        <w:rFonts w:ascii="Muli" w:hAnsi="Muli"/>
        <w:sz w:val="16"/>
        <w:szCs w:val="16"/>
      </w:rPr>
      <w:t xml:space="preserve"> </w:t>
    </w:r>
  </w:p>
  <w:p w14:paraId="78A7339E" w14:textId="77777777" w:rsidR="0005777A" w:rsidRPr="002105E6" w:rsidRDefault="0005777A" w:rsidP="00210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EF7A6" w14:textId="77777777" w:rsidR="00D27015" w:rsidRDefault="00D27015">
      <w:r>
        <w:separator/>
      </w:r>
    </w:p>
  </w:footnote>
  <w:footnote w:type="continuationSeparator" w:id="0">
    <w:p w14:paraId="33D123BC" w14:textId="77777777" w:rsidR="00D27015" w:rsidRDefault="00D27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46B9" w14:textId="77777777" w:rsidR="00A97F0C" w:rsidRPr="00A97F0C" w:rsidRDefault="00A97F0C" w:rsidP="00A97F0C">
    <w:pPr>
      <w:jc w:val="center"/>
      <w:rPr>
        <w:rFonts w:ascii="Verdana" w:eastAsia="Calibri" w:hAnsi="Verdana"/>
        <w:sz w:val="21"/>
        <w:szCs w:val="21"/>
        <w:lang w:eastAsia="en-US"/>
      </w:rPr>
    </w:pPr>
    <w:r w:rsidRPr="00A97F0C">
      <w:rPr>
        <w:rFonts w:ascii="Muli" w:eastAsia="Calibri" w:hAnsi="Muli"/>
        <w:sz w:val="21"/>
        <w:szCs w:val="21"/>
        <w:lang w:eastAsia="en-US"/>
      </w:rPr>
      <w:t>Westcountry Schools Trust (WeST</w:t>
    </w:r>
    <w:r w:rsidRPr="00A97F0C">
      <w:rPr>
        <w:rFonts w:ascii="Muli" w:eastAsia="Calibri" w:hAnsi="Muli"/>
        <w:noProof/>
        <w:sz w:val="21"/>
        <w:szCs w:val="21"/>
        <w:lang w:val="en-US" w:eastAsia="en-US"/>
      </w:rPr>
      <w:t>)</w:t>
    </w:r>
  </w:p>
  <w:p w14:paraId="4F8E7EEE" w14:textId="0154ACC8" w:rsidR="0005777A" w:rsidRPr="00DC1EDB" w:rsidRDefault="006044EE" w:rsidP="006044EE">
    <w:pPr>
      <w:tabs>
        <w:tab w:val="left" w:pos="315"/>
        <w:tab w:val="center" w:pos="4986"/>
      </w:tabs>
      <w:autoSpaceDE w:val="0"/>
      <w:autoSpaceDN w:val="0"/>
      <w:adjustRightInd w:val="0"/>
      <w:rPr>
        <w:rFonts w:ascii="Verdana" w:hAnsi="Verdana"/>
        <w:sz w:val="24"/>
        <w:szCs w:val="24"/>
      </w:rPr>
    </w:pPr>
    <w:r>
      <w:rPr>
        <w:rFonts w:ascii="Verdana" w:hAnsi="Verdana"/>
        <w:sz w:val="24"/>
        <w:szCs w:val="24"/>
      </w:rPr>
      <w:tab/>
    </w:r>
    <w:r>
      <w:rPr>
        <w:rFonts w:ascii="Verdana" w:hAnsi="Verdana"/>
        <w:sz w:val="24"/>
        <w:szCs w:val="24"/>
      </w:rPr>
      <w:tab/>
    </w:r>
    <w:r w:rsidR="006A5E4E">
      <w:rPr>
        <w:noProof/>
      </w:rPr>
      <w:drawing>
        <wp:anchor distT="0" distB="0" distL="114300" distR="114300" simplePos="0" relativeHeight="251656192" behindDoc="1" locked="0" layoutInCell="1" allowOverlap="1" wp14:anchorId="53DB56BF" wp14:editId="209BC085">
          <wp:simplePos x="0" y="0"/>
          <wp:positionH relativeFrom="column">
            <wp:posOffset>-72390</wp:posOffset>
          </wp:positionH>
          <wp:positionV relativeFrom="paragraph">
            <wp:posOffset>-184785</wp:posOffset>
          </wp:positionV>
          <wp:extent cx="579120" cy="487680"/>
          <wp:effectExtent l="0" t="0" r="0" b="0"/>
          <wp:wrapNone/>
          <wp:docPr id="1" name="Picture 9" descr="cid:image001.jpg@01D2E8E2.847AA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jpg@01D2E8E2.847AA9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9120"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A84B20" w14:textId="77777777" w:rsidR="0005777A" w:rsidRDefault="00057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E3A"/>
    <w:multiLevelType w:val="hybridMultilevel"/>
    <w:tmpl w:val="1294FE9A"/>
    <w:lvl w:ilvl="0" w:tplc="0F3AA254">
      <w:start w:val="19"/>
      <w:numFmt w:val="decimal"/>
      <w:lvlText w:val="%1."/>
      <w:lvlJc w:val="left"/>
      <w:pPr>
        <w:ind w:left="360" w:hanging="360"/>
      </w:pPr>
      <w:rPr>
        <w:rFonts w:ascii="Century Gothic" w:hAnsi="Century Gothic" w:hint="default"/>
        <w:sz w:val="21"/>
        <w:szCs w:val="2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883AAB"/>
    <w:multiLevelType w:val="hybridMultilevel"/>
    <w:tmpl w:val="24F6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C0DD0"/>
    <w:multiLevelType w:val="hybridMultilevel"/>
    <w:tmpl w:val="BCC6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C4B6B"/>
    <w:multiLevelType w:val="multilevel"/>
    <w:tmpl w:val="A692C8C2"/>
    <w:lvl w:ilvl="0">
      <w:start w:val="18"/>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7AA283D"/>
    <w:multiLevelType w:val="hybridMultilevel"/>
    <w:tmpl w:val="E55EE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464A1"/>
    <w:multiLevelType w:val="hybridMultilevel"/>
    <w:tmpl w:val="88B4F090"/>
    <w:lvl w:ilvl="0" w:tplc="C03685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C56B93"/>
    <w:multiLevelType w:val="hybridMultilevel"/>
    <w:tmpl w:val="62F83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67996"/>
    <w:multiLevelType w:val="hybridMultilevel"/>
    <w:tmpl w:val="BFD85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770DA"/>
    <w:multiLevelType w:val="hybridMultilevel"/>
    <w:tmpl w:val="6A1C19F2"/>
    <w:lvl w:ilvl="0" w:tplc="08090001">
      <w:start w:val="1"/>
      <w:numFmt w:val="bullet"/>
      <w:lvlText w:val=""/>
      <w:lvlJc w:val="left"/>
      <w:pPr>
        <w:tabs>
          <w:tab w:val="num" w:pos="900"/>
        </w:tabs>
        <w:ind w:left="9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8BB501E"/>
    <w:multiLevelType w:val="hybridMultilevel"/>
    <w:tmpl w:val="A5540B18"/>
    <w:lvl w:ilvl="0" w:tplc="1AA48360">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7150B8"/>
    <w:multiLevelType w:val="hybridMultilevel"/>
    <w:tmpl w:val="75BACC40"/>
    <w:lvl w:ilvl="0" w:tplc="BD8E84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B930B9"/>
    <w:multiLevelType w:val="hybridMultilevel"/>
    <w:tmpl w:val="CB343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75F5E"/>
    <w:multiLevelType w:val="hybridMultilevel"/>
    <w:tmpl w:val="56C8BFA4"/>
    <w:lvl w:ilvl="0" w:tplc="1E7E2B6C">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FF5E0E"/>
    <w:multiLevelType w:val="hybridMultilevel"/>
    <w:tmpl w:val="26A2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81365E"/>
    <w:multiLevelType w:val="hybridMultilevel"/>
    <w:tmpl w:val="4B0C906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15:restartNumberingAfterBreak="0">
    <w:nsid w:val="4267191B"/>
    <w:multiLevelType w:val="hybridMultilevel"/>
    <w:tmpl w:val="92BA71E8"/>
    <w:lvl w:ilvl="0" w:tplc="08090001">
      <w:start w:val="1"/>
      <w:numFmt w:val="bullet"/>
      <w:lvlText w:val=""/>
      <w:lvlJc w:val="left"/>
      <w:pPr>
        <w:tabs>
          <w:tab w:val="num" w:pos="2331"/>
        </w:tabs>
        <w:ind w:left="2331" w:hanging="360"/>
      </w:pPr>
      <w:rPr>
        <w:rFonts w:ascii="Symbol" w:hAnsi="Symbol" w:hint="default"/>
      </w:rPr>
    </w:lvl>
    <w:lvl w:ilvl="1" w:tplc="08090003" w:tentative="1">
      <w:start w:val="1"/>
      <w:numFmt w:val="bullet"/>
      <w:lvlText w:val="o"/>
      <w:lvlJc w:val="left"/>
      <w:pPr>
        <w:tabs>
          <w:tab w:val="num" w:pos="3051"/>
        </w:tabs>
        <w:ind w:left="3051" w:hanging="360"/>
      </w:pPr>
      <w:rPr>
        <w:rFonts w:ascii="Courier New" w:hAnsi="Courier New" w:cs="Courier New" w:hint="default"/>
      </w:rPr>
    </w:lvl>
    <w:lvl w:ilvl="2" w:tplc="08090005" w:tentative="1">
      <w:start w:val="1"/>
      <w:numFmt w:val="bullet"/>
      <w:lvlText w:val=""/>
      <w:lvlJc w:val="left"/>
      <w:pPr>
        <w:tabs>
          <w:tab w:val="num" w:pos="3771"/>
        </w:tabs>
        <w:ind w:left="3771" w:hanging="360"/>
      </w:pPr>
      <w:rPr>
        <w:rFonts w:ascii="Wingdings" w:hAnsi="Wingdings" w:hint="default"/>
      </w:rPr>
    </w:lvl>
    <w:lvl w:ilvl="3" w:tplc="08090001" w:tentative="1">
      <w:start w:val="1"/>
      <w:numFmt w:val="bullet"/>
      <w:lvlText w:val=""/>
      <w:lvlJc w:val="left"/>
      <w:pPr>
        <w:tabs>
          <w:tab w:val="num" w:pos="4491"/>
        </w:tabs>
        <w:ind w:left="4491" w:hanging="360"/>
      </w:pPr>
      <w:rPr>
        <w:rFonts w:ascii="Symbol" w:hAnsi="Symbol" w:hint="default"/>
      </w:rPr>
    </w:lvl>
    <w:lvl w:ilvl="4" w:tplc="08090003" w:tentative="1">
      <w:start w:val="1"/>
      <w:numFmt w:val="bullet"/>
      <w:lvlText w:val="o"/>
      <w:lvlJc w:val="left"/>
      <w:pPr>
        <w:tabs>
          <w:tab w:val="num" w:pos="5211"/>
        </w:tabs>
        <w:ind w:left="5211" w:hanging="360"/>
      </w:pPr>
      <w:rPr>
        <w:rFonts w:ascii="Courier New" w:hAnsi="Courier New" w:cs="Courier New" w:hint="default"/>
      </w:rPr>
    </w:lvl>
    <w:lvl w:ilvl="5" w:tplc="08090005" w:tentative="1">
      <w:start w:val="1"/>
      <w:numFmt w:val="bullet"/>
      <w:lvlText w:val=""/>
      <w:lvlJc w:val="left"/>
      <w:pPr>
        <w:tabs>
          <w:tab w:val="num" w:pos="5931"/>
        </w:tabs>
        <w:ind w:left="5931" w:hanging="360"/>
      </w:pPr>
      <w:rPr>
        <w:rFonts w:ascii="Wingdings" w:hAnsi="Wingdings" w:hint="default"/>
      </w:rPr>
    </w:lvl>
    <w:lvl w:ilvl="6" w:tplc="08090001" w:tentative="1">
      <w:start w:val="1"/>
      <w:numFmt w:val="bullet"/>
      <w:lvlText w:val=""/>
      <w:lvlJc w:val="left"/>
      <w:pPr>
        <w:tabs>
          <w:tab w:val="num" w:pos="6651"/>
        </w:tabs>
        <w:ind w:left="6651" w:hanging="360"/>
      </w:pPr>
      <w:rPr>
        <w:rFonts w:ascii="Symbol" w:hAnsi="Symbol" w:hint="default"/>
      </w:rPr>
    </w:lvl>
    <w:lvl w:ilvl="7" w:tplc="08090003" w:tentative="1">
      <w:start w:val="1"/>
      <w:numFmt w:val="bullet"/>
      <w:lvlText w:val="o"/>
      <w:lvlJc w:val="left"/>
      <w:pPr>
        <w:tabs>
          <w:tab w:val="num" w:pos="7371"/>
        </w:tabs>
        <w:ind w:left="7371" w:hanging="360"/>
      </w:pPr>
      <w:rPr>
        <w:rFonts w:ascii="Courier New" w:hAnsi="Courier New" w:cs="Courier New" w:hint="default"/>
      </w:rPr>
    </w:lvl>
    <w:lvl w:ilvl="8" w:tplc="08090005" w:tentative="1">
      <w:start w:val="1"/>
      <w:numFmt w:val="bullet"/>
      <w:lvlText w:val=""/>
      <w:lvlJc w:val="left"/>
      <w:pPr>
        <w:tabs>
          <w:tab w:val="num" w:pos="8091"/>
        </w:tabs>
        <w:ind w:left="8091" w:hanging="360"/>
      </w:pPr>
      <w:rPr>
        <w:rFonts w:ascii="Wingdings" w:hAnsi="Wingdings" w:hint="default"/>
      </w:rPr>
    </w:lvl>
  </w:abstractNum>
  <w:abstractNum w:abstractNumId="16" w15:restartNumberingAfterBreak="0">
    <w:nsid w:val="46BA1999"/>
    <w:multiLevelType w:val="hybridMultilevel"/>
    <w:tmpl w:val="954608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FCE4D50"/>
    <w:multiLevelType w:val="hybridMultilevel"/>
    <w:tmpl w:val="80ACD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7607DB"/>
    <w:multiLevelType w:val="hybridMultilevel"/>
    <w:tmpl w:val="7E46DE62"/>
    <w:lvl w:ilvl="0" w:tplc="469887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311189"/>
    <w:multiLevelType w:val="hybridMultilevel"/>
    <w:tmpl w:val="DAE06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3F2D8B"/>
    <w:multiLevelType w:val="hybridMultilevel"/>
    <w:tmpl w:val="C136D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6F044C"/>
    <w:multiLevelType w:val="hybridMultilevel"/>
    <w:tmpl w:val="21201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7432FF"/>
    <w:multiLevelType w:val="hybridMultilevel"/>
    <w:tmpl w:val="DBCA4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F27BB0"/>
    <w:multiLevelType w:val="hybridMultilevel"/>
    <w:tmpl w:val="380A30BA"/>
    <w:lvl w:ilvl="0" w:tplc="A3EE6060">
      <w:start w:val="1"/>
      <w:numFmt w:val="decimal"/>
      <w:lvlText w:val="%1."/>
      <w:lvlJc w:val="left"/>
      <w:pPr>
        <w:ind w:left="360" w:hanging="360"/>
      </w:pPr>
      <w:rPr>
        <w:rFonts w:ascii="Century Gothic" w:hAnsi="Century Gothic" w:hint="default"/>
        <w:sz w:val="21"/>
        <w:szCs w:val="2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85E35FC"/>
    <w:multiLevelType w:val="hybridMultilevel"/>
    <w:tmpl w:val="7CA64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491031"/>
    <w:multiLevelType w:val="hybridMultilevel"/>
    <w:tmpl w:val="ADD09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4"/>
  </w:num>
  <w:num w:numId="4">
    <w:abstractNumId w:val="20"/>
  </w:num>
  <w:num w:numId="5">
    <w:abstractNumId w:val="5"/>
  </w:num>
  <w:num w:numId="6">
    <w:abstractNumId w:val="18"/>
  </w:num>
  <w:num w:numId="7">
    <w:abstractNumId w:val="10"/>
  </w:num>
  <w:num w:numId="8">
    <w:abstractNumId w:val="23"/>
  </w:num>
  <w:num w:numId="9">
    <w:abstractNumId w:val="8"/>
  </w:num>
  <w:num w:numId="10">
    <w:abstractNumId w:val="8"/>
  </w:num>
  <w:num w:numId="11">
    <w:abstractNumId w:val="12"/>
  </w:num>
  <w:num w:numId="12">
    <w:abstractNumId w:val="9"/>
  </w:num>
  <w:num w:numId="13">
    <w:abstractNumId w:val="0"/>
  </w:num>
  <w:num w:numId="14">
    <w:abstractNumId w:val="15"/>
  </w:num>
  <w:num w:numId="15">
    <w:abstractNumId w:val="16"/>
  </w:num>
  <w:num w:numId="16">
    <w:abstractNumId w:val="7"/>
  </w:num>
  <w:num w:numId="17">
    <w:abstractNumId w:val="22"/>
  </w:num>
  <w:num w:numId="18">
    <w:abstractNumId w:val="24"/>
  </w:num>
  <w:num w:numId="19">
    <w:abstractNumId w:val="21"/>
  </w:num>
  <w:num w:numId="20">
    <w:abstractNumId w:val="11"/>
  </w:num>
  <w:num w:numId="21">
    <w:abstractNumId w:val="13"/>
  </w:num>
  <w:num w:numId="22">
    <w:abstractNumId w:val="1"/>
  </w:num>
  <w:num w:numId="23">
    <w:abstractNumId w:val="2"/>
  </w:num>
  <w:num w:numId="24">
    <w:abstractNumId w:val="6"/>
  </w:num>
  <w:num w:numId="25">
    <w:abstractNumId w:val="4"/>
  </w:num>
  <w:num w:numId="26">
    <w:abstractNumId w:val="19"/>
  </w:num>
  <w:num w:numId="27">
    <w:abstractNumId w:val="2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a Gipson">
    <w15:presenceInfo w15:providerId="AD" w15:userId="S::JGipson@ivybridge.devon.sch.uk::fad67f7f-fb61-41a8-af98-8676e84269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08"/>
    <w:rsid w:val="0000084E"/>
    <w:rsid w:val="000008B1"/>
    <w:rsid w:val="00000AC2"/>
    <w:rsid w:val="00000F92"/>
    <w:rsid w:val="00002BD3"/>
    <w:rsid w:val="00003062"/>
    <w:rsid w:val="0000388D"/>
    <w:rsid w:val="00003B20"/>
    <w:rsid w:val="00003C00"/>
    <w:rsid w:val="00003DCC"/>
    <w:rsid w:val="000054F5"/>
    <w:rsid w:val="000058FF"/>
    <w:rsid w:val="00006372"/>
    <w:rsid w:val="000065AF"/>
    <w:rsid w:val="00007B29"/>
    <w:rsid w:val="000115F7"/>
    <w:rsid w:val="0001214F"/>
    <w:rsid w:val="00012D0B"/>
    <w:rsid w:val="0001634A"/>
    <w:rsid w:val="00016C31"/>
    <w:rsid w:val="000172AE"/>
    <w:rsid w:val="0001748F"/>
    <w:rsid w:val="00020D69"/>
    <w:rsid w:val="00020E27"/>
    <w:rsid w:val="00022BFB"/>
    <w:rsid w:val="00022F99"/>
    <w:rsid w:val="00023B17"/>
    <w:rsid w:val="0002465C"/>
    <w:rsid w:val="00024C93"/>
    <w:rsid w:val="00026D36"/>
    <w:rsid w:val="0002730F"/>
    <w:rsid w:val="000301A3"/>
    <w:rsid w:val="00030FDE"/>
    <w:rsid w:val="000313EA"/>
    <w:rsid w:val="00031678"/>
    <w:rsid w:val="00031A51"/>
    <w:rsid w:val="00032E94"/>
    <w:rsid w:val="000334B0"/>
    <w:rsid w:val="00033662"/>
    <w:rsid w:val="00034658"/>
    <w:rsid w:val="0003504A"/>
    <w:rsid w:val="00036B6B"/>
    <w:rsid w:val="00036E62"/>
    <w:rsid w:val="00036FF3"/>
    <w:rsid w:val="0003750D"/>
    <w:rsid w:val="0003782A"/>
    <w:rsid w:val="00037E34"/>
    <w:rsid w:val="00040ED9"/>
    <w:rsid w:val="00041508"/>
    <w:rsid w:val="00042DB9"/>
    <w:rsid w:val="00042E09"/>
    <w:rsid w:val="00045500"/>
    <w:rsid w:val="00047F3E"/>
    <w:rsid w:val="00051D35"/>
    <w:rsid w:val="00052B67"/>
    <w:rsid w:val="00052C5A"/>
    <w:rsid w:val="00052D4F"/>
    <w:rsid w:val="00052D8A"/>
    <w:rsid w:val="000541E3"/>
    <w:rsid w:val="00054BC4"/>
    <w:rsid w:val="0005731D"/>
    <w:rsid w:val="0005777A"/>
    <w:rsid w:val="00060EE6"/>
    <w:rsid w:val="00061666"/>
    <w:rsid w:val="000619A5"/>
    <w:rsid w:val="000627D5"/>
    <w:rsid w:val="00063EF3"/>
    <w:rsid w:val="0006466B"/>
    <w:rsid w:val="00064898"/>
    <w:rsid w:val="0006536E"/>
    <w:rsid w:val="00066370"/>
    <w:rsid w:val="000666FE"/>
    <w:rsid w:val="000720F3"/>
    <w:rsid w:val="0007267D"/>
    <w:rsid w:val="00073351"/>
    <w:rsid w:val="000735F2"/>
    <w:rsid w:val="00074809"/>
    <w:rsid w:val="00074E64"/>
    <w:rsid w:val="00075454"/>
    <w:rsid w:val="00076B1A"/>
    <w:rsid w:val="000778B2"/>
    <w:rsid w:val="000779A2"/>
    <w:rsid w:val="00077FD2"/>
    <w:rsid w:val="00081522"/>
    <w:rsid w:val="00081706"/>
    <w:rsid w:val="00081BFF"/>
    <w:rsid w:val="00081D14"/>
    <w:rsid w:val="00081F25"/>
    <w:rsid w:val="00082A22"/>
    <w:rsid w:val="00083A7C"/>
    <w:rsid w:val="00083FBA"/>
    <w:rsid w:val="000848CF"/>
    <w:rsid w:val="00087038"/>
    <w:rsid w:val="000879B9"/>
    <w:rsid w:val="00097F2E"/>
    <w:rsid w:val="000A11C2"/>
    <w:rsid w:val="000A2AD3"/>
    <w:rsid w:val="000A3824"/>
    <w:rsid w:val="000A3C33"/>
    <w:rsid w:val="000A5B2B"/>
    <w:rsid w:val="000A6837"/>
    <w:rsid w:val="000A6993"/>
    <w:rsid w:val="000A7B35"/>
    <w:rsid w:val="000B157A"/>
    <w:rsid w:val="000B34EA"/>
    <w:rsid w:val="000B458F"/>
    <w:rsid w:val="000B5091"/>
    <w:rsid w:val="000B541F"/>
    <w:rsid w:val="000B76CB"/>
    <w:rsid w:val="000C00B4"/>
    <w:rsid w:val="000C1BF2"/>
    <w:rsid w:val="000C1C09"/>
    <w:rsid w:val="000C1CD9"/>
    <w:rsid w:val="000C30AD"/>
    <w:rsid w:val="000C456F"/>
    <w:rsid w:val="000C4C47"/>
    <w:rsid w:val="000C5113"/>
    <w:rsid w:val="000C7054"/>
    <w:rsid w:val="000C7A39"/>
    <w:rsid w:val="000D007F"/>
    <w:rsid w:val="000D308F"/>
    <w:rsid w:val="000D492A"/>
    <w:rsid w:val="000D6D17"/>
    <w:rsid w:val="000D6D8F"/>
    <w:rsid w:val="000D742D"/>
    <w:rsid w:val="000D7D70"/>
    <w:rsid w:val="000E04E3"/>
    <w:rsid w:val="000E0547"/>
    <w:rsid w:val="000E1244"/>
    <w:rsid w:val="000E19C4"/>
    <w:rsid w:val="000E209E"/>
    <w:rsid w:val="000E358E"/>
    <w:rsid w:val="000E3608"/>
    <w:rsid w:val="000E3E0E"/>
    <w:rsid w:val="000E3FB8"/>
    <w:rsid w:val="000E6346"/>
    <w:rsid w:val="000E7FF7"/>
    <w:rsid w:val="000F0080"/>
    <w:rsid w:val="000F05C4"/>
    <w:rsid w:val="000F222F"/>
    <w:rsid w:val="000F5FD0"/>
    <w:rsid w:val="000F6DB7"/>
    <w:rsid w:val="0010043A"/>
    <w:rsid w:val="0010069C"/>
    <w:rsid w:val="00100948"/>
    <w:rsid w:val="00100B5B"/>
    <w:rsid w:val="00103ACB"/>
    <w:rsid w:val="00103B85"/>
    <w:rsid w:val="001044BE"/>
    <w:rsid w:val="001060B6"/>
    <w:rsid w:val="0010691F"/>
    <w:rsid w:val="00110007"/>
    <w:rsid w:val="00114B14"/>
    <w:rsid w:val="00116117"/>
    <w:rsid w:val="00116AD6"/>
    <w:rsid w:val="0011792C"/>
    <w:rsid w:val="00120F22"/>
    <w:rsid w:val="00121F9C"/>
    <w:rsid w:val="0012331C"/>
    <w:rsid w:val="00123FB1"/>
    <w:rsid w:val="001278D0"/>
    <w:rsid w:val="00127D57"/>
    <w:rsid w:val="00132EC3"/>
    <w:rsid w:val="0013309E"/>
    <w:rsid w:val="001344E7"/>
    <w:rsid w:val="00134831"/>
    <w:rsid w:val="001369C6"/>
    <w:rsid w:val="00137205"/>
    <w:rsid w:val="00137F59"/>
    <w:rsid w:val="001410BD"/>
    <w:rsid w:val="00142434"/>
    <w:rsid w:val="001424EB"/>
    <w:rsid w:val="00142AAE"/>
    <w:rsid w:val="00144045"/>
    <w:rsid w:val="001471A1"/>
    <w:rsid w:val="001473A5"/>
    <w:rsid w:val="00147761"/>
    <w:rsid w:val="001478F9"/>
    <w:rsid w:val="00147B7A"/>
    <w:rsid w:val="00147BCD"/>
    <w:rsid w:val="00147E6A"/>
    <w:rsid w:val="001509FB"/>
    <w:rsid w:val="001510F5"/>
    <w:rsid w:val="00152705"/>
    <w:rsid w:val="00152DE8"/>
    <w:rsid w:val="00153288"/>
    <w:rsid w:val="00154070"/>
    <w:rsid w:val="00157878"/>
    <w:rsid w:val="001604AA"/>
    <w:rsid w:val="00160D8D"/>
    <w:rsid w:val="00161068"/>
    <w:rsid w:val="001613F9"/>
    <w:rsid w:val="00162E86"/>
    <w:rsid w:val="00162EC4"/>
    <w:rsid w:val="001631C8"/>
    <w:rsid w:val="00163774"/>
    <w:rsid w:val="00163BD3"/>
    <w:rsid w:val="00163F7C"/>
    <w:rsid w:val="001644F8"/>
    <w:rsid w:val="00165426"/>
    <w:rsid w:val="00166394"/>
    <w:rsid w:val="00167860"/>
    <w:rsid w:val="001700E2"/>
    <w:rsid w:val="00170F68"/>
    <w:rsid w:val="001717C9"/>
    <w:rsid w:val="001717E7"/>
    <w:rsid w:val="00171DAE"/>
    <w:rsid w:val="001731F3"/>
    <w:rsid w:val="00173DC2"/>
    <w:rsid w:val="00174162"/>
    <w:rsid w:val="0017489C"/>
    <w:rsid w:val="00174D06"/>
    <w:rsid w:val="0017542C"/>
    <w:rsid w:val="00175655"/>
    <w:rsid w:val="00176853"/>
    <w:rsid w:val="001770A4"/>
    <w:rsid w:val="00177E2F"/>
    <w:rsid w:val="001806C4"/>
    <w:rsid w:val="001818FA"/>
    <w:rsid w:val="00182ECF"/>
    <w:rsid w:val="0018351E"/>
    <w:rsid w:val="00183621"/>
    <w:rsid w:val="00183B3D"/>
    <w:rsid w:val="0018428B"/>
    <w:rsid w:val="0018477C"/>
    <w:rsid w:val="00184A8E"/>
    <w:rsid w:val="0018562B"/>
    <w:rsid w:val="00185BF6"/>
    <w:rsid w:val="00185E3C"/>
    <w:rsid w:val="00190026"/>
    <w:rsid w:val="00191C55"/>
    <w:rsid w:val="00192542"/>
    <w:rsid w:val="00193129"/>
    <w:rsid w:val="00196487"/>
    <w:rsid w:val="00196755"/>
    <w:rsid w:val="0019678B"/>
    <w:rsid w:val="001975BF"/>
    <w:rsid w:val="001A0025"/>
    <w:rsid w:val="001A0648"/>
    <w:rsid w:val="001A06AF"/>
    <w:rsid w:val="001A2690"/>
    <w:rsid w:val="001A335D"/>
    <w:rsid w:val="001A3E98"/>
    <w:rsid w:val="001A40E9"/>
    <w:rsid w:val="001A489A"/>
    <w:rsid w:val="001A4F3C"/>
    <w:rsid w:val="001A5DA5"/>
    <w:rsid w:val="001A7C93"/>
    <w:rsid w:val="001B0962"/>
    <w:rsid w:val="001B27CF"/>
    <w:rsid w:val="001B3608"/>
    <w:rsid w:val="001B4182"/>
    <w:rsid w:val="001B45BB"/>
    <w:rsid w:val="001B4C3E"/>
    <w:rsid w:val="001B6ABB"/>
    <w:rsid w:val="001B6E0E"/>
    <w:rsid w:val="001B7D05"/>
    <w:rsid w:val="001B7F20"/>
    <w:rsid w:val="001C0F8A"/>
    <w:rsid w:val="001C1615"/>
    <w:rsid w:val="001C16C2"/>
    <w:rsid w:val="001C1BDF"/>
    <w:rsid w:val="001C1C16"/>
    <w:rsid w:val="001C25BA"/>
    <w:rsid w:val="001C2905"/>
    <w:rsid w:val="001C2B3A"/>
    <w:rsid w:val="001C4DCE"/>
    <w:rsid w:val="001C5961"/>
    <w:rsid w:val="001C66EE"/>
    <w:rsid w:val="001C71BE"/>
    <w:rsid w:val="001C7582"/>
    <w:rsid w:val="001C7631"/>
    <w:rsid w:val="001C78A0"/>
    <w:rsid w:val="001D0CC8"/>
    <w:rsid w:val="001D337B"/>
    <w:rsid w:val="001D3494"/>
    <w:rsid w:val="001D499F"/>
    <w:rsid w:val="001D5418"/>
    <w:rsid w:val="001D56D2"/>
    <w:rsid w:val="001D69AC"/>
    <w:rsid w:val="001D72D5"/>
    <w:rsid w:val="001D7C20"/>
    <w:rsid w:val="001E1FF5"/>
    <w:rsid w:val="001E3262"/>
    <w:rsid w:val="001E390A"/>
    <w:rsid w:val="001E402B"/>
    <w:rsid w:val="001E5BC8"/>
    <w:rsid w:val="001E5ECF"/>
    <w:rsid w:val="001E7266"/>
    <w:rsid w:val="001F0360"/>
    <w:rsid w:val="001F049D"/>
    <w:rsid w:val="001F1A0F"/>
    <w:rsid w:val="001F29CA"/>
    <w:rsid w:val="001F2F46"/>
    <w:rsid w:val="001F3814"/>
    <w:rsid w:val="001F388D"/>
    <w:rsid w:val="001F5031"/>
    <w:rsid w:val="001F5E5E"/>
    <w:rsid w:val="001F6AE7"/>
    <w:rsid w:val="001F6C0E"/>
    <w:rsid w:val="001F6CEA"/>
    <w:rsid w:val="001F70A2"/>
    <w:rsid w:val="0020056A"/>
    <w:rsid w:val="00200F89"/>
    <w:rsid w:val="00202318"/>
    <w:rsid w:val="00205B33"/>
    <w:rsid w:val="00206D9B"/>
    <w:rsid w:val="002073EE"/>
    <w:rsid w:val="002075A9"/>
    <w:rsid w:val="00207D5C"/>
    <w:rsid w:val="002102A0"/>
    <w:rsid w:val="002105E6"/>
    <w:rsid w:val="002111A2"/>
    <w:rsid w:val="00212C50"/>
    <w:rsid w:val="00212CD1"/>
    <w:rsid w:val="00212E84"/>
    <w:rsid w:val="002153AD"/>
    <w:rsid w:val="00216684"/>
    <w:rsid w:val="00216A10"/>
    <w:rsid w:val="00216EA2"/>
    <w:rsid w:val="00217127"/>
    <w:rsid w:val="002172CC"/>
    <w:rsid w:val="00217EFC"/>
    <w:rsid w:val="0022024D"/>
    <w:rsid w:val="0022104B"/>
    <w:rsid w:val="00221900"/>
    <w:rsid w:val="00221FBA"/>
    <w:rsid w:val="002221D9"/>
    <w:rsid w:val="00222687"/>
    <w:rsid w:val="002227AC"/>
    <w:rsid w:val="00222D3D"/>
    <w:rsid w:val="002234BE"/>
    <w:rsid w:val="002239CE"/>
    <w:rsid w:val="00224524"/>
    <w:rsid w:val="00224568"/>
    <w:rsid w:val="00224B20"/>
    <w:rsid w:val="00224DD3"/>
    <w:rsid w:val="00225030"/>
    <w:rsid w:val="002255B8"/>
    <w:rsid w:val="00225C06"/>
    <w:rsid w:val="00225CBA"/>
    <w:rsid w:val="00225D37"/>
    <w:rsid w:val="002306FA"/>
    <w:rsid w:val="0023076E"/>
    <w:rsid w:val="00230D50"/>
    <w:rsid w:val="002315D8"/>
    <w:rsid w:val="002326E5"/>
    <w:rsid w:val="002341AD"/>
    <w:rsid w:val="00236022"/>
    <w:rsid w:val="00236275"/>
    <w:rsid w:val="002366E0"/>
    <w:rsid w:val="00236E79"/>
    <w:rsid w:val="002373CC"/>
    <w:rsid w:val="00237D36"/>
    <w:rsid w:val="00243A4F"/>
    <w:rsid w:val="00243F2D"/>
    <w:rsid w:val="00244195"/>
    <w:rsid w:val="002446D7"/>
    <w:rsid w:val="00246CB2"/>
    <w:rsid w:val="00246EE2"/>
    <w:rsid w:val="0024729E"/>
    <w:rsid w:val="00247BD4"/>
    <w:rsid w:val="00247CDB"/>
    <w:rsid w:val="00251057"/>
    <w:rsid w:val="00254381"/>
    <w:rsid w:val="00254888"/>
    <w:rsid w:val="00254F10"/>
    <w:rsid w:val="00256649"/>
    <w:rsid w:val="00256821"/>
    <w:rsid w:val="00257576"/>
    <w:rsid w:val="00262380"/>
    <w:rsid w:val="002636DC"/>
    <w:rsid w:val="002639E0"/>
    <w:rsid w:val="00263EDA"/>
    <w:rsid w:val="0026715B"/>
    <w:rsid w:val="00267688"/>
    <w:rsid w:val="00267C7A"/>
    <w:rsid w:val="002700E7"/>
    <w:rsid w:val="0027012C"/>
    <w:rsid w:val="002713B0"/>
    <w:rsid w:val="002724B5"/>
    <w:rsid w:val="00272B45"/>
    <w:rsid w:val="00273C07"/>
    <w:rsid w:val="00273F72"/>
    <w:rsid w:val="00274BC2"/>
    <w:rsid w:val="002757CF"/>
    <w:rsid w:val="00276062"/>
    <w:rsid w:val="00277EB2"/>
    <w:rsid w:val="002819AF"/>
    <w:rsid w:val="00283DE7"/>
    <w:rsid w:val="002867E8"/>
    <w:rsid w:val="00287117"/>
    <w:rsid w:val="00287A64"/>
    <w:rsid w:val="0029097C"/>
    <w:rsid w:val="0029120E"/>
    <w:rsid w:val="00292307"/>
    <w:rsid w:val="00292BF8"/>
    <w:rsid w:val="00292C7F"/>
    <w:rsid w:val="00294D38"/>
    <w:rsid w:val="0029526E"/>
    <w:rsid w:val="00296115"/>
    <w:rsid w:val="002961EF"/>
    <w:rsid w:val="00296BDD"/>
    <w:rsid w:val="00297893"/>
    <w:rsid w:val="002A2644"/>
    <w:rsid w:val="002A2F39"/>
    <w:rsid w:val="002A30A8"/>
    <w:rsid w:val="002A5B38"/>
    <w:rsid w:val="002A6AF2"/>
    <w:rsid w:val="002A7AA0"/>
    <w:rsid w:val="002A7DB8"/>
    <w:rsid w:val="002A7E70"/>
    <w:rsid w:val="002B050D"/>
    <w:rsid w:val="002B1B47"/>
    <w:rsid w:val="002B2240"/>
    <w:rsid w:val="002B2249"/>
    <w:rsid w:val="002B2884"/>
    <w:rsid w:val="002B2940"/>
    <w:rsid w:val="002B310F"/>
    <w:rsid w:val="002B3271"/>
    <w:rsid w:val="002B3D55"/>
    <w:rsid w:val="002B4472"/>
    <w:rsid w:val="002B4477"/>
    <w:rsid w:val="002B5748"/>
    <w:rsid w:val="002B5D61"/>
    <w:rsid w:val="002B6669"/>
    <w:rsid w:val="002B69F8"/>
    <w:rsid w:val="002B6CDF"/>
    <w:rsid w:val="002B6E19"/>
    <w:rsid w:val="002B77E7"/>
    <w:rsid w:val="002B7F28"/>
    <w:rsid w:val="002C19DF"/>
    <w:rsid w:val="002C4751"/>
    <w:rsid w:val="002C50D1"/>
    <w:rsid w:val="002C5A6B"/>
    <w:rsid w:val="002C7692"/>
    <w:rsid w:val="002D0AF7"/>
    <w:rsid w:val="002D0E9A"/>
    <w:rsid w:val="002D1013"/>
    <w:rsid w:val="002D235E"/>
    <w:rsid w:val="002D24BC"/>
    <w:rsid w:val="002D5F6F"/>
    <w:rsid w:val="002D6624"/>
    <w:rsid w:val="002D6EFA"/>
    <w:rsid w:val="002D790C"/>
    <w:rsid w:val="002E08D4"/>
    <w:rsid w:val="002E14A5"/>
    <w:rsid w:val="002E1629"/>
    <w:rsid w:val="002E17C1"/>
    <w:rsid w:val="002E19E7"/>
    <w:rsid w:val="002E23F6"/>
    <w:rsid w:val="002E300B"/>
    <w:rsid w:val="002E3047"/>
    <w:rsid w:val="002E4FD2"/>
    <w:rsid w:val="002E62F5"/>
    <w:rsid w:val="002E7128"/>
    <w:rsid w:val="002F0260"/>
    <w:rsid w:val="002F0DCF"/>
    <w:rsid w:val="002F1BDC"/>
    <w:rsid w:val="002F1E16"/>
    <w:rsid w:val="002F2BA4"/>
    <w:rsid w:val="002F2BAB"/>
    <w:rsid w:val="002F2D71"/>
    <w:rsid w:val="002F3138"/>
    <w:rsid w:val="002F3495"/>
    <w:rsid w:val="002F34AC"/>
    <w:rsid w:val="002F4845"/>
    <w:rsid w:val="002F494C"/>
    <w:rsid w:val="002F7603"/>
    <w:rsid w:val="0030012D"/>
    <w:rsid w:val="0030149F"/>
    <w:rsid w:val="00302026"/>
    <w:rsid w:val="003034EA"/>
    <w:rsid w:val="00304CCE"/>
    <w:rsid w:val="00304E2B"/>
    <w:rsid w:val="00304ED8"/>
    <w:rsid w:val="00306375"/>
    <w:rsid w:val="00310CDE"/>
    <w:rsid w:val="00311021"/>
    <w:rsid w:val="00312540"/>
    <w:rsid w:val="0031297E"/>
    <w:rsid w:val="00312A6B"/>
    <w:rsid w:val="003136C1"/>
    <w:rsid w:val="00314228"/>
    <w:rsid w:val="00314560"/>
    <w:rsid w:val="0031489D"/>
    <w:rsid w:val="00315280"/>
    <w:rsid w:val="00316331"/>
    <w:rsid w:val="00316C4F"/>
    <w:rsid w:val="00316CBF"/>
    <w:rsid w:val="00316D45"/>
    <w:rsid w:val="0031713C"/>
    <w:rsid w:val="003210B3"/>
    <w:rsid w:val="0032152D"/>
    <w:rsid w:val="003223A3"/>
    <w:rsid w:val="003228B1"/>
    <w:rsid w:val="00322CEB"/>
    <w:rsid w:val="00322E73"/>
    <w:rsid w:val="00323145"/>
    <w:rsid w:val="00323774"/>
    <w:rsid w:val="00325A79"/>
    <w:rsid w:val="00326A95"/>
    <w:rsid w:val="00327EB2"/>
    <w:rsid w:val="0033051D"/>
    <w:rsid w:val="003318C1"/>
    <w:rsid w:val="00331F86"/>
    <w:rsid w:val="003353D5"/>
    <w:rsid w:val="0033701F"/>
    <w:rsid w:val="003370D8"/>
    <w:rsid w:val="0033722E"/>
    <w:rsid w:val="00340419"/>
    <w:rsid w:val="00340851"/>
    <w:rsid w:val="00340882"/>
    <w:rsid w:val="00340F58"/>
    <w:rsid w:val="00341611"/>
    <w:rsid w:val="00342858"/>
    <w:rsid w:val="00342902"/>
    <w:rsid w:val="0034333D"/>
    <w:rsid w:val="00347DB9"/>
    <w:rsid w:val="0035062C"/>
    <w:rsid w:val="00353128"/>
    <w:rsid w:val="00353B38"/>
    <w:rsid w:val="003548F8"/>
    <w:rsid w:val="00355D05"/>
    <w:rsid w:val="00355D3A"/>
    <w:rsid w:val="00356F83"/>
    <w:rsid w:val="00356FDD"/>
    <w:rsid w:val="003573E8"/>
    <w:rsid w:val="003608CA"/>
    <w:rsid w:val="00360E68"/>
    <w:rsid w:val="00361C6C"/>
    <w:rsid w:val="0036316C"/>
    <w:rsid w:val="003634BC"/>
    <w:rsid w:val="00363603"/>
    <w:rsid w:val="00363D65"/>
    <w:rsid w:val="00364782"/>
    <w:rsid w:val="00370477"/>
    <w:rsid w:val="003714C5"/>
    <w:rsid w:val="003720FE"/>
    <w:rsid w:val="0037212B"/>
    <w:rsid w:val="00373BE5"/>
    <w:rsid w:val="00374263"/>
    <w:rsid w:val="00376E85"/>
    <w:rsid w:val="003774E2"/>
    <w:rsid w:val="003808E0"/>
    <w:rsid w:val="00381083"/>
    <w:rsid w:val="00381768"/>
    <w:rsid w:val="00382298"/>
    <w:rsid w:val="003849FA"/>
    <w:rsid w:val="00386324"/>
    <w:rsid w:val="00386561"/>
    <w:rsid w:val="00386BCD"/>
    <w:rsid w:val="00386C5F"/>
    <w:rsid w:val="00386D06"/>
    <w:rsid w:val="00386F08"/>
    <w:rsid w:val="00387E2B"/>
    <w:rsid w:val="003908EA"/>
    <w:rsid w:val="00391811"/>
    <w:rsid w:val="003923B3"/>
    <w:rsid w:val="003937F3"/>
    <w:rsid w:val="003938FA"/>
    <w:rsid w:val="0039436B"/>
    <w:rsid w:val="0039467A"/>
    <w:rsid w:val="003946EC"/>
    <w:rsid w:val="00394820"/>
    <w:rsid w:val="003953D5"/>
    <w:rsid w:val="0039567C"/>
    <w:rsid w:val="00396117"/>
    <w:rsid w:val="003A0C90"/>
    <w:rsid w:val="003A0EE9"/>
    <w:rsid w:val="003A1017"/>
    <w:rsid w:val="003A1786"/>
    <w:rsid w:val="003A1ED5"/>
    <w:rsid w:val="003A24E9"/>
    <w:rsid w:val="003A272D"/>
    <w:rsid w:val="003A27DF"/>
    <w:rsid w:val="003A2831"/>
    <w:rsid w:val="003A2C40"/>
    <w:rsid w:val="003A4214"/>
    <w:rsid w:val="003A4373"/>
    <w:rsid w:val="003A571D"/>
    <w:rsid w:val="003A6937"/>
    <w:rsid w:val="003A76CD"/>
    <w:rsid w:val="003A7858"/>
    <w:rsid w:val="003A785F"/>
    <w:rsid w:val="003B0C94"/>
    <w:rsid w:val="003B0D04"/>
    <w:rsid w:val="003B116F"/>
    <w:rsid w:val="003B2D13"/>
    <w:rsid w:val="003B3048"/>
    <w:rsid w:val="003B3263"/>
    <w:rsid w:val="003B32EC"/>
    <w:rsid w:val="003B3793"/>
    <w:rsid w:val="003B450C"/>
    <w:rsid w:val="003B46C1"/>
    <w:rsid w:val="003B53B0"/>
    <w:rsid w:val="003B6EE5"/>
    <w:rsid w:val="003B7016"/>
    <w:rsid w:val="003B715A"/>
    <w:rsid w:val="003B7CE9"/>
    <w:rsid w:val="003C0C48"/>
    <w:rsid w:val="003C0D04"/>
    <w:rsid w:val="003C10B2"/>
    <w:rsid w:val="003C168E"/>
    <w:rsid w:val="003C2569"/>
    <w:rsid w:val="003C3087"/>
    <w:rsid w:val="003C387F"/>
    <w:rsid w:val="003C3A34"/>
    <w:rsid w:val="003C64A4"/>
    <w:rsid w:val="003C66C4"/>
    <w:rsid w:val="003C6FF9"/>
    <w:rsid w:val="003C7941"/>
    <w:rsid w:val="003D2C9C"/>
    <w:rsid w:val="003D3A42"/>
    <w:rsid w:val="003D3ED2"/>
    <w:rsid w:val="003D4791"/>
    <w:rsid w:val="003D78DD"/>
    <w:rsid w:val="003D7B3D"/>
    <w:rsid w:val="003E04F7"/>
    <w:rsid w:val="003E0BA2"/>
    <w:rsid w:val="003E1C64"/>
    <w:rsid w:val="003E23FB"/>
    <w:rsid w:val="003E36F3"/>
    <w:rsid w:val="003E4408"/>
    <w:rsid w:val="003E4CE3"/>
    <w:rsid w:val="003E5729"/>
    <w:rsid w:val="003E658B"/>
    <w:rsid w:val="003E6C79"/>
    <w:rsid w:val="003F00F7"/>
    <w:rsid w:val="003F0797"/>
    <w:rsid w:val="003F0B51"/>
    <w:rsid w:val="003F1800"/>
    <w:rsid w:val="003F1C0C"/>
    <w:rsid w:val="003F3096"/>
    <w:rsid w:val="003F31DC"/>
    <w:rsid w:val="003F5D0F"/>
    <w:rsid w:val="003F63D1"/>
    <w:rsid w:val="003F7C7B"/>
    <w:rsid w:val="00400BCD"/>
    <w:rsid w:val="00401C3C"/>
    <w:rsid w:val="00402C30"/>
    <w:rsid w:val="00405092"/>
    <w:rsid w:val="0040612F"/>
    <w:rsid w:val="00406AAA"/>
    <w:rsid w:val="00406AF5"/>
    <w:rsid w:val="00406E2A"/>
    <w:rsid w:val="00411E6E"/>
    <w:rsid w:val="00411FB2"/>
    <w:rsid w:val="004127A0"/>
    <w:rsid w:val="00412F89"/>
    <w:rsid w:val="00413450"/>
    <w:rsid w:val="00413759"/>
    <w:rsid w:val="0041379D"/>
    <w:rsid w:val="00413FCD"/>
    <w:rsid w:val="00415C10"/>
    <w:rsid w:val="00416517"/>
    <w:rsid w:val="00416E54"/>
    <w:rsid w:val="004170E9"/>
    <w:rsid w:val="00417169"/>
    <w:rsid w:val="004206C5"/>
    <w:rsid w:val="00420792"/>
    <w:rsid w:val="004223D2"/>
    <w:rsid w:val="004224BE"/>
    <w:rsid w:val="00422670"/>
    <w:rsid w:val="0042444E"/>
    <w:rsid w:val="00425310"/>
    <w:rsid w:val="00426475"/>
    <w:rsid w:val="00426A77"/>
    <w:rsid w:val="0042733B"/>
    <w:rsid w:val="00430D3E"/>
    <w:rsid w:val="00430FDE"/>
    <w:rsid w:val="00431612"/>
    <w:rsid w:val="00431A30"/>
    <w:rsid w:val="00431CCF"/>
    <w:rsid w:val="004326DC"/>
    <w:rsid w:val="00432745"/>
    <w:rsid w:val="00432752"/>
    <w:rsid w:val="004328EE"/>
    <w:rsid w:val="004334B0"/>
    <w:rsid w:val="004338B9"/>
    <w:rsid w:val="00434A58"/>
    <w:rsid w:val="00435C7F"/>
    <w:rsid w:val="00435D2C"/>
    <w:rsid w:val="004362A2"/>
    <w:rsid w:val="00437027"/>
    <w:rsid w:val="00437F47"/>
    <w:rsid w:val="004404F8"/>
    <w:rsid w:val="00441FF7"/>
    <w:rsid w:val="004434EF"/>
    <w:rsid w:val="00443514"/>
    <w:rsid w:val="00444D39"/>
    <w:rsid w:val="00446507"/>
    <w:rsid w:val="00447874"/>
    <w:rsid w:val="0045045D"/>
    <w:rsid w:val="00450552"/>
    <w:rsid w:val="004509B1"/>
    <w:rsid w:val="004516A8"/>
    <w:rsid w:val="00452375"/>
    <w:rsid w:val="004528E8"/>
    <w:rsid w:val="00453340"/>
    <w:rsid w:val="004536DA"/>
    <w:rsid w:val="004554AF"/>
    <w:rsid w:val="00455602"/>
    <w:rsid w:val="00456697"/>
    <w:rsid w:val="004567AA"/>
    <w:rsid w:val="00457117"/>
    <w:rsid w:val="00457630"/>
    <w:rsid w:val="00457AF8"/>
    <w:rsid w:val="004603F5"/>
    <w:rsid w:val="0046167F"/>
    <w:rsid w:val="00461A04"/>
    <w:rsid w:val="00461D4C"/>
    <w:rsid w:val="004627CD"/>
    <w:rsid w:val="004663EA"/>
    <w:rsid w:val="00466943"/>
    <w:rsid w:val="0046734E"/>
    <w:rsid w:val="004674ED"/>
    <w:rsid w:val="00467C17"/>
    <w:rsid w:val="00467F90"/>
    <w:rsid w:val="00470C1F"/>
    <w:rsid w:val="00471DBF"/>
    <w:rsid w:val="0047326F"/>
    <w:rsid w:val="004738F7"/>
    <w:rsid w:val="0047403E"/>
    <w:rsid w:val="00474A65"/>
    <w:rsid w:val="0047609E"/>
    <w:rsid w:val="00476BDC"/>
    <w:rsid w:val="0047772B"/>
    <w:rsid w:val="004804F6"/>
    <w:rsid w:val="0048194E"/>
    <w:rsid w:val="00481A5A"/>
    <w:rsid w:val="00482295"/>
    <w:rsid w:val="00482EA8"/>
    <w:rsid w:val="00483457"/>
    <w:rsid w:val="00483E42"/>
    <w:rsid w:val="00483F83"/>
    <w:rsid w:val="00483FF4"/>
    <w:rsid w:val="004841CC"/>
    <w:rsid w:val="004847A0"/>
    <w:rsid w:val="0048637E"/>
    <w:rsid w:val="0049015D"/>
    <w:rsid w:val="00490AC0"/>
    <w:rsid w:val="00490C24"/>
    <w:rsid w:val="004919ED"/>
    <w:rsid w:val="00495764"/>
    <w:rsid w:val="00495A6F"/>
    <w:rsid w:val="00495ED7"/>
    <w:rsid w:val="004A00E5"/>
    <w:rsid w:val="004A050C"/>
    <w:rsid w:val="004A0866"/>
    <w:rsid w:val="004A1659"/>
    <w:rsid w:val="004A178A"/>
    <w:rsid w:val="004A2A2C"/>
    <w:rsid w:val="004A5086"/>
    <w:rsid w:val="004A67A7"/>
    <w:rsid w:val="004A6E91"/>
    <w:rsid w:val="004B0185"/>
    <w:rsid w:val="004B080F"/>
    <w:rsid w:val="004B0CBC"/>
    <w:rsid w:val="004B0FF3"/>
    <w:rsid w:val="004B2A39"/>
    <w:rsid w:val="004B340E"/>
    <w:rsid w:val="004B3A45"/>
    <w:rsid w:val="004B4139"/>
    <w:rsid w:val="004B6D7B"/>
    <w:rsid w:val="004B74A4"/>
    <w:rsid w:val="004C0114"/>
    <w:rsid w:val="004C2975"/>
    <w:rsid w:val="004C2AA6"/>
    <w:rsid w:val="004C3121"/>
    <w:rsid w:val="004C5BEA"/>
    <w:rsid w:val="004C724B"/>
    <w:rsid w:val="004D05E3"/>
    <w:rsid w:val="004D0F76"/>
    <w:rsid w:val="004D279B"/>
    <w:rsid w:val="004D5159"/>
    <w:rsid w:val="004D70BD"/>
    <w:rsid w:val="004E0DAC"/>
    <w:rsid w:val="004E0E7E"/>
    <w:rsid w:val="004E1E63"/>
    <w:rsid w:val="004E2593"/>
    <w:rsid w:val="004E2728"/>
    <w:rsid w:val="004E346D"/>
    <w:rsid w:val="004E35B8"/>
    <w:rsid w:val="004E433A"/>
    <w:rsid w:val="004E4DFF"/>
    <w:rsid w:val="004E57DD"/>
    <w:rsid w:val="004E637B"/>
    <w:rsid w:val="004E6F44"/>
    <w:rsid w:val="004E7160"/>
    <w:rsid w:val="004E7B52"/>
    <w:rsid w:val="004F00DC"/>
    <w:rsid w:val="004F0763"/>
    <w:rsid w:val="004F08A5"/>
    <w:rsid w:val="004F0CE8"/>
    <w:rsid w:val="004F11C1"/>
    <w:rsid w:val="004F1974"/>
    <w:rsid w:val="004F3925"/>
    <w:rsid w:val="004F3E5A"/>
    <w:rsid w:val="004F4AD9"/>
    <w:rsid w:val="004F55B6"/>
    <w:rsid w:val="004F5C74"/>
    <w:rsid w:val="004F606D"/>
    <w:rsid w:val="004F6A6A"/>
    <w:rsid w:val="004F73F3"/>
    <w:rsid w:val="005031E1"/>
    <w:rsid w:val="00503EDC"/>
    <w:rsid w:val="005049C7"/>
    <w:rsid w:val="00504D85"/>
    <w:rsid w:val="0050522B"/>
    <w:rsid w:val="00505447"/>
    <w:rsid w:val="00510F49"/>
    <w:rsid w:val="0051136F"/>
    <w:rsid w:val="00513426"/>
    <w:rsid w:val="00513B38"/>
    <w:rsid w:val="0051551A"/>
    <w:rsid w:val="0051584E"/>
    <w:rsid w:val="00516021"/>
    <w:rsid w:val="005166D2"/>
    <w:rsid w:val="00516E9B"/>
    <w:rsid w:val="00522A72"/>
    <w:rsid w:val="00523562"/>
    <w:rsid w:val="00523CBC"/>
    <w:rsid w:val="00524438"/>
    <w:rsid w:val="00524870"/>
    <w:rsid w:val="00525385"/>
    <w:rsid w:val="00525522"/>
    <w:rsid w:val="00526DBA"/>
    <w:rsid w:val="00527C88"/>
    <w:rsid w:val="00531898"/>
    <w:rsid w:val="00533011"/>
    <w:rsid w:val="005376BC"/>
    <w:rsid w:val="005400CC"/>
    <w:rsid w:val="0054090E"/>
    <w:rsid w:val="0054221E"/>
    <w:rsid w:val="0054274C"/>
    <w:rsid w:val="00543007"/>
    <w:rsid w:val="00544989"/>
    <w:rsid w:val="00544E85"/>
    <w:rsid w:val="00545185"/>
    <w:rsid w:val="005457E5"/>
    <w:rsid w:val="00546079"/>
    <w:rsid w:val="00546C67"/>
    <w:rsid w:val="00547667"/>
    <w:rsid w:val="00550A9E"/>
    <w:rsid w:val="00552341"/>
    <w:rsid w:val="005532ED"/>
    <w:rsid w:val="005549E1"/>
    <w:rsid w:val="00555277"/>
    <w:rsid w:val="00555B7F"/>
    <w:rsid w:val="00557F74"/>
    <w:rsid w:val="005602A7"/>
    <w:rsid w:val="0056121F"/>
    <w:rsid w:val="00561346"/>
    <w:rsid w:val="00561F9C"/>
    <w:rsid w:val="0056202A"/>
    <w:rsid w:val="005627F4"/>
    <w:rsid w:val="005633DA"/>
    <w:rsid w:val="00563CFD"/>
    <w:rsid w:val="005643F0"/>
    <w:rsid w:val="0056530E"/>
    <w:rsid w:val="00566B0D"/>
    <w:rsid w:val="005710EC"/>
    <w:rsid w:val="00571847"/>
    <w:rsid w:val="00571920"/>
    <w:rsid w:val="0057250A"/>
    <w:rsid w:val="00572B8A"/>
    <w:rsid w:val="005732C5"/>
    <w:rsid w:val="005757C5"/>
    <w:rsid w:val="00575BC1"/>
    <w:rsid w:val="005761CF"/>
    <w:rsid w:val="00576620"/>
    <w:rsid w:val="00576DC7"/>
    <w:rsid w:val="00577146"/>
    <w:rsid w:val="0057778A"/>
    <w:rsid w:val="00583035"/>
    <w:rsid w:val="00583959"/>
    <w:rsid w:val="00584B94"/>
    <w:rsid w:val="00585046"/>
    <w:rsid w:val="0058512A"/>
    <w:rsid w:val="00587AA0"/>
    <w:rsid w:val="00590B29"/>
    <w:rsid w:val="005915A5"/>
    <w:rsid w:val="00592ADA"/>
    <w:rsid w:val="00593712"/>
    <w:rsid w:val="00595247"/>
    <w:rsid w:val="0059775F"/>
    <w:rsid w:val="005A13F9"/>
    <w:rsid w:val="005A258E"/>
    <w:rsid w:val="005A2867"/>
    <w:rsid w:val="005A32E5"/>
    <w:rsid w:val="005A331C"/>
    <w:rsid w:val="005A5065"/>
    <w:rsid w:val="005A5524"/>
    <w:rsid w:val="005A60C1"/>
    <w:rsid w:val="005A6C27"/>
    <w:rsid w:val="005A6F7B"/>
    <w:rsid w:val="005A7619"/>
    <w:rsid w:val="005A7930"/>
    <w:rsid w:val="005B092C"/>
    <w:rsid w:val="005B0BE4"/>
    <w:rsid w:val="005B3475"/>
    <w:rsid w:val="005B5FFA"/>
    <w:rsid w:val="005B62CD"/>
    <w:rsid w:val="005C01E0"/>
    <w:rsid w:val="005C03C4"/>
    <w:rsid w:val="005C0B02"/>
    <w:rsid w:val="005C2386"/>
    <w:rsid w:val="005C3758"/>
    <w:rsid w:val="005C3D6E"/>
    <w:rsid w:val="005C42E2"/>
    <w:rsid w:val="005C457F"/>
    <w:rsid w:val="005C4BBD"/>
    <w:rsid w:val="005C656A"/>
    <w:rsid w:val="005C722F"/>
    <w:rsid w:val="005C7329"/>
    <w:rsid w:val="005D2684"/>
    <w:rsid w:val="005D2AE0"/>
    <w:rsid w:val="005D3945"/>
    <w:rsid w:val="005D3FD8"/>
    <w:rsid w:val="005D4227"/>
    <w:rsid w:val="005D476B"/>
    <w:rsid w:val="005D4F03"/>
    <w:rsid w:val="005D5B58"/>
    <w:rsid w:val="005D5C3C"/>
    <w:rsid w:val="005D5CA6"/>
    <w:rsid w:val="005D7D66"/>
    <w:rsid w:val="005E08DE"/>
    <w:rsid w:val="005E1E7D"/>
    <w:rsid w:val="005E2067"/>
    <w:rsid w:val="005E26FE"/>
    <w:rsid w:val="005E2DC5"/>
    <w:rsid w:val="005E2F12"/>
    <w:rsid w:val="005E39B1"/>
    <w:rsid w:val="005E5BF4"/>
    <w:rsid w:val="005E7352"/>
    <w:rsid w:val="005E7747"/>
    <w:rsid w:val="005E78BC"/>
    <w:rsid w:val="005F0733"/>
    <w:rsid w:val="005F438A"/>
    <w:rsid w:val="005F5EFA"/>
    <w:rsid w:val="005F69CB"/>
    <w:rsid w:val="005F7BE5"/>
    <w:rsid w:val="005F7F15"/>
    <w:rsid w:val="00603A7D"/>
    <w:rsid w:val="00603BB5"/>
    <w:rsid w:val="00603D6D"/>
    <w:rsid w:val="00604195"/>
    <w:rsid w:val="006044EE"/>
    <w:rsid w:val="0060500E"/>
    <w:rsid w:val="00605AFC"/>
    <w:rsid w:val="00605CEB"/>
    <w:rsid w:val="00605D3B"/>
    <w:rsid w:val="00606886"/>
    <w:rsid w:val="00607F9B"/>
    <w:rsid w:val="00610138"/>
    <w:rsid w:val="0061109D"/>
    <w:rsid w:val="006125ED"/>
    <w:rsid w:val="006132DA"/>
    <w:rsid w:val="006179C1"/>
    <w:rsid w:val="00617E3D"/>
    <w:rsid w:val="006202B1"/>
    <w:rsid w:val="00621C3D"/>
    <w:rsid w:val="00621DA0"/>
    <w:rsid w:val="0062249D"/>
    <w:rsid w:val="00622D4C"/>
    <w:rsid w:val="00624706"/>
    <w:rsid w:val="0062477B"/>
    <w:rsid w:val="0062483C"/>
    <w:rsid w:val="00624C97"/>
    <w:rsid w:val="0062630A"/>
    <w:rsid w:val="006263AD"/>
    <w:rsid w:val="00626D02"/>
    <w:rsid w:val="0062722E"/>
    <w:rsid w:val="00630DEE"/>
    <w:rsid w:val="006321FE"/>
    <w:rsid w:val="006333DB"/>
    <w:rsid w:val="00633491"/>
    <w:rsid w:val="006345D0"/>
    <w:rsid w:val="006355F0"/>
    <w:rsid w:val="00635865"/>
    <w:rsid w:val="0063593D"/>
    <w:rsid w:val="00635F7C"/>
    <w:rsid w:val="006370E4"/>
    <w:rsid w:val="00637F5F"/>
    <w:rsid w:val="00640178"/>
    <w:rsid w:val="00641A73"/>
    <w:rsid w:val="00642403"/>
    <w:rsid w:val="0064294B"/>
    <w:rsid w:val="0064383D"/>
    <w:rsid w:val="0064462E"/>
    <w:rsid w:val="0064517A"/>
    <w:rsid w:val="00650876"/>
    <w:rsid w:val="006517D5"/>
    <w:rsid w:val="006532FC"/>
    <w:rsid w:val="00654273"/>
    <w:rsid w:val="006543F1"/>
    <w:rsid w:val="006559BB"/>
    <w:rsid w:val="00656F1A"/>
    <w:rsid w:val="0066027D"/>
    <w:rsid w:val="00660C80"/>
    <w:rsid w:val="0066161F"/>
    <w:rsid w:val="00661955"/>
    <w:rsid w:val="0066201B"/>
    <w:rsid w:val="00662A11"/>
    <w:rsid w:val="006636D2"/>
    <w:rsid w:val="00664F09"/>
    <w:rsid w:val="00664F0B"/>
    <w:rsid w:val="0066522F"/>
    <w:rsid w:val="006670E1"/>
    <w:rsid w:val="00667515"/>
    <w:rsid w:val="00667F09"/>
    <w:rsid w:val="006706BC"/>
    <w:rsid w:val="00671676"/>
    <w:rsid w:val="00672206"/>
    <w:rsid w:val="006728DF"/>
    <w:rsid w:val="00673789"/>
    <w:rsid w:val="00674874"/>
    <w:rsid w:val="00675588"/>
    <w:rsid w:val="00676799"/>
    <w:rsid w:val="00677438"/>
    <w:rsid w:val="00677F87"/>
    <w:rsid w:val="00681A86"/>
    <w:rsid w:val="00681E88"/>
    <w:rsid w:val="00682E09"/>
    <w:rsid w:val="00683086"/>
    <w:rsid w:val="00684B4D"/>
    <w:rsid w:val="0068615C"/>
    <w:rsid w:val="00686226"/>
    <w:rsid w:val="006874A4"/>
    <w:rsid w:val="0068773E"/>
    <w:rsid w:val="00687D2D"/>
    <w:rsid w:val="006904AA"/>
    <w:rsid w:val="00691571"/>
    <w:rsid w:val="00692189"/>
    <w:rsid w:val="0069382E"/>
    <w:rsid w:val="00693DD8"/>
    <w:rsid w:val="0069570A"/>
    <w:rsid w:val="00695B36"/>
    <w:rsid w:val="00695CFC"/>
    <w:rsid w:val="0069646C"/>
    <w:rsid w:val="00696997"/>
    <w:rsid w:val="00697C12"/>
    <w:rsid w:val="00697CA4"/>
    <w:rsid w:val="00697E9E"/>
    <w:rsid w:val="006A02D8"/>
    <w:rsid w:val="006A0B26"/>
    <w:rsid w:val="006A1718"/>
    <w:rsid w:val="006A20A2"/>
    <w:rsid w:val="006A3D85"/>
    <w:rsid w:val="006A44A7"/>
    <w:rsid w:val="006A5E4E"/>
    <w:rsid w:val="006A65D6"/>
    <w:rsid w:val="006A6829"/>
    <w:rsid w:val="006B0412"/>
    <w:rsid w:val="006B0998"/>
    <w:rsid w:val="006B0CDD"/>
    <w:rsid w:val="006B0D2A"/>
    <w:rsid w:val="006B1504"/>
    <w:rsid w:val="006B184C"/>
    <w:rsid w:val="006B2490"/>
    <w:rsid w:val="006B30A8"/>
    <w:rsid w:val="006B44A7"/>
    <w:rsid w:val="006B451B"/>
    <w:rsid w:val="006B575E"/>
    <w:rsid w:val="006B59BB"/>
    <w:rsid w:val="006B6A67"/>
    <w:rsid w:val="006B6EB5"/>
    <w:rsid w:val="006B7992"/>
    <w:rsid w:val="006C0EF5"/>
    <w:rsid w:val="006C25DF"/>
    <w:rsid w:val="006C263C"/>
    <w:rsid w:val="006C4950"/>
    <w:rsid w:val="006C633C"/>
    <w:rsid w:val="006C67F2"/>
    <w:rsid w:val="006C6AB3"/>
    <w:rsid w:val="006C6E04"/>
    <w:rsid w:val="006D072B"/>
    <w:rsid w:val="006D0AEE"/>
    <w:rsid w:val="006D14FF"/>
    <w:rsid w:val="006D248F"/>
    <w:rsid w:val="006D36E4"/>
    <w:rsid w:val="006D5417"/>
    <w:rsid w:val="006D5C61"/>
    <w:rsid w:val="006D6A69"/>
    <w:rsid w:val="006D6D60"/>
    <w:rsid w:val="006D7A5C"/>
    <w:rsid w:val="006E0274"/>
    <w:rsid w:val="006E0623"/>
    <w:rsid w:val="006E0F84"/>
    <w:rsid w:val="006E199C"/>
    <w:rsid w:val="006E2760"/>
    <w:rsid w:val="006E2979"/>
    <w:rsid w:val="006E58E9"/>
    <w:rsid w:val="006E613E"/>
    <w:rsid w:val="006E63CE"/>
    <w:rsid w:val="006E74FA"/>
    <w:rsid w:val="006E7AA7"/>
    <w:rsid w:val="006F071C"/>
    <w:rsid w:val="006F0FDC"/>
    <w:rsid w:val="006F17EA"/>
    <w:rsid w:val="006F1D21"/>
    <w:rsid w:val="006F23F5"/>
    <w:rsid w:val="006F2C3A"/>
    <w:rsid w:val="006F3EF1"/>
    <w:rsid w:val="006F639D"/>
    <w:rsid w:val="006F6874"/>
    <w:rsid w:val="006F739B"/>
    <w:rsid w:val="006F7DA0"/>
    <w:rsid w:val="006F7FCD"/>
    <w:rsid w:val="00700D4E"/>
    <w:rsid w:val="00700D6A"/>
    <w:rsid w:val="00701A87"/>
    <w:rsid w:val="00703637"/>
    <w:rsid w:val="00703893"/>
    <w:rsid w:val="00703DAB"/>
    <w:rsid w:val="00704908"/>
    <w:rsid w:val="0070514C"/>
    <w:rsid w:val="007051A3"/>
    <w:rsid w:val="00706C05"/>
    <w:rsid w:val="00707A6E"/>
    <w:rsid w:val="00710894"/>
    <w:rsid w:val="00711353"/>
    <w:rsid w:val="007125CD"/>
    <w:rsid w:val="007142C3"/>
    <w:rsid w:val="00715CF8"/>
    <w:rsid w:val="007177CF"/>
    <w:rsid w:val="00717DB8"/>
    <w:rsid w:val="00720B91"/>
    <w:rsid w:val="00720BF7"/>
    <w:rsid w:val="00721EFE"/>
    <w:rsid w:val="007223FB"/>
    <w:rsid w:val="00725E92"/>
    <w:rsid w:val="00726FAF"/>
    <w:rsid w:val="00727420"/>
    <w:rsid w:val="007276CF"/>
    <w:rsid w:val="007279BD"/>
    <w:rsid w:val="0073023F"/>
    <w:rsid w:val="0073050C"/>
    <w:rsid w:val="007334A6"/>
    <w:rsid w:val="007340C0"/>
    <w:rsid w:val="007343C4"/>
    <w:rsid w:val="007365FC"/>
    <w:rsid w:val="00737410"/>
    <w:rsid w:val="0073799C"/>
    <w:rsid w:val="00740028"/>
    <w:rsid w:val="00740285"/>
    <w:rsid w:val="007411F0"/>
    <w:rsid w:val="00741238"/>
    <w:rsid w:val="00744459"/>
    <w:rsid w:val="00744555"/>
    <w:rsid w:val="007447E9"/>
    <w:rsid w:val="0074618B"/>
    <w:rsid w:val="00746F33"/>
    <w:rsid w:val="00747593"/>
    <w:rsid w:val="007503B8"/>
    <w:rsid w:val="00751EE4"/>
    <w:rsid w:val="00751FDB"/>
    <w:rsid w:val="0075234E"/>
    <w:rsid w:val="00752E85"/>
    <w:rsid w:val="00753894"/>
    <w:rsid w:val="007542A4"/>
    <w:rsid w:val="00754F39"/>
    <w:rsid w:val="0075505A"/>
    <w:rsid w:val="0075672B"/>
    <w:rsid w:val="00757D3F"/>
    <w:rsid w:val="0076063E"/>
    <w:rsid w:val="00760D72"/>
    <w:rsid w:val="007613F2"/>
    <w:rsid w:val="00761F1E"/>
    <w:rsid w:val="00762C39"/>
    <w:rsid w:val="0076316C"/>
    <w:rsid w:val="00763AAD"/>
    <w:rsid w:val="0076420C"/>
    <w:rsid w:val="007652CD"/>
    <w:rsid w:val="00765A8C"/>
    <w:rsid w:val="00765DF8"/>
    <w:rsid w:val="00767169"/>
    <w:rsid w:val="007673F5"/>
    <w:rsid w:val="00767B7B"/>
    <w:rsid w:val="00772129"/>
    <w:rsid w:val="007723E6"/>
    <w:rsid w:val="0077243B"/>
    <w:rsid w:val="00773CFC"/>
    <w:rsid w:val="0077456E"/>
    <w:rsid w:val="00775272"/>
    <w:rsid w:val="0077596A"/>
    <w:rsid w:val="0077650B"/>
    <w:rsid w:val="00776CDF"/>
    <w:rsid w:val="007772CF"/>
    <w:rsid w:val="00777399"/>
    <w:rsid w:val="007800E9"/>
    <w:rsid w:val="00781343"/>
    <w:rsid w:val="007819E1"/>
    <w:rsid w:val="0078334B"/>
    <w:rsid w:val="00783E9D"/>
    <w:rsid w:val="00784EA5"/>
    <w:rsid w:val="00791CD1"/>
    <w:rsid w:val="00792AB9"/>
    <w:rsid w:val="00793ECD"/>
    <w:rsid w:val="007948B3"/>
    <w:rsid w:val="00795633"/>
    <w:rsid w:val="00796F95"/>
    <w:rsid w:val="007A0610"/>
    <w:rsid w:val="007A1ADD"/>
    <w:rsid w:val="007A23B3"/>
    <w:rsid w:val="007A25C7"/>
    <w:rsid w:val="007A261E"/>
    <w:rsid w:val="007A2716"/>
    <w:rsid w:val="007A36FE"/>
    <w:rsid w:val="007A3CF0"/>
    <w:rsid w:val="007A462F"/>
    <w:rsid w:val="007A4946"/>
    <w:rsid w:val="007A4DEB"/>
    <w:rsid w:val="007A6790"/>
    <w:rsid w:val="007A6BF6"/>
    <w:rsid w:val="007B0AE3"/>
    <w:rsid w:val="007B1482"/>
    <w:rsid w:val="007B1A9D"/>
    <w:rsid w:val="007B25AE"/>
    <w:rsid w:val="007B4032"/>
    <w:rsid w:val="007B4FD5"/>
    <w:rsid w:val="007B541E"/>
    <w:rsid w:val="007B6DEF"/>
    <w:rsid w:val="007C0231"/>
    <w:rsid w:val="007C0E0C"/>
    <w:rsid w:val="007C36A9"/>
    <w:rsid w:val="007C5DEF"/>
    <w:rsid w:val="007C761E"/>
    <w:rsid w:val="007D1310"/>
    <w:rsid w:val="007D38A6"/>
    <w:rsid w:val="007D48F4"/>
    <w:rsid w:val="007D5941"/>
    <w:rsid w:val="007D69B4"/>
    <w:rsid w:val="007D6C04"/>
    <w:rsid w:val="007D74AC"/>
    <w:rsid w:val="007E1AE4"/>
    <w:rsid w:val="007E2B5A"/>
    <w:rsid w:val="007E2FA0"/>
    <w:rsid w:val="007E348D"/>
    <w:rsid w:val="007E37AF"/>
    <w:rsid w:val="007E4164"/>
    <w:rsid w:val="007E51E1"/>
    <w:rsid w:val="007E754F"/>
    <w:rsid w:val="007E762C"/>
    <w:rsid w:val="007F06D2"/>
    <w:rsid w:val="007F0A6D"/>
    <w:rsid w:val="007F0D2D"/>
    <w:rsid w:val="007F13A5"/>
    <w:rsid w:val="007F20E7"/>
    <w:rsid w:val="007F22AD"/>
    <w:rsid w:val="007F3B19"/>
    <w:rsid w:val="007F45E4"/>
    <w:rsid w:val="007F4905"/>
    <w:rsid w:val="007F49D5"/>
    <w:rsid w:val="007F5BE2"/>
    <w:rsid w:val="007F6A34"/>
    <w:rsid w:val="00802C4B"/>
    <w:rsid w:val="00802F83"/>
    <w:rsid w:val="00804344"/>
    <w:rsid w:val="0080445C"/>
    <w:rsid w:val="008047BE"/>
    <w:rsid w:val="00806241"/>
    <w:rsid w:val="00806D10"/>
    <w:rsid w:val="008100F5"/>
    <w:rsid w:val="00811EE3"/>
    <w:rsid w:val="008120AD"/>
    <w:rsid w:val="00812492"/>
    <w:rsid w:val="00812BA8"/>
    <w:rsid w:val="00812D3E"/>
    <w:rsid w:val="008137B5"/>
    <w:rsid w:val="00814ADE"/>
    <w:rsid w:val="0081501F"/>
    <w:rsid w:val="00815425"/>
    <w:rsid w:val="00816465"/>
    <w:rsid w:val="00816B25"/>
    <w:rsid w:val="008201E7"/>
    <w:rsid w:val="0082030F"/>
    <w:rsid w:val="00823832"/>
    <w:rsid w:val="00823E91"/>
    <w:rsid w:val="00824147"/>
    <w:rsid w:val="0082438D"/>
    <w:rsid w:val="00825E63"/>
    <w:rsid w:val="008267A0"/>
    <w:rsid w:val="0082686E"/>
    <w:rsid w:val="00827360"/>
    <w:rsid w:val="008278F5"/>
    <w:rsid w:val="008301FD"/>
    <w:rsid w:val="008304F8"/>
    <w:rsid w:val="008307BC"/>
    <w:rsid w:val="00831245"/>
    <w:rsid w:val="008316B8"/>
    <w:rsid w:val="00831AD9"/>
    <w:rsid w:val="00831D36"/>
    <w:rsid w:val="00832E17"/>
    <w:rsid w:val="0083442C"/>
    <w:rsid w:val="00834997"/>
    <w:rsid w:val="00836409"/>
    <w:rsid w:val="008365F6"/>
    <w:rsid w:val="00836FE8"/>
    <w:rsid w:val="00837090"/>
    <w:rsid w:val="00837E2B"/>
    <w:rsid w:val="0084166B"/>
    <w:rsid w:val="008419F1"/>
    <w:rsid w:val="00841FED"/>
    <w:rsid w:val="00844D48"/>
    <w:rsid w:val="00844ED4"/>
    <w:rsid w:val="00846401"/>
    <w:rsid w:val="00846445"/>
    <w:rsid w:val="00846B2E"/>
    <w:rsid w:val="0085026D"/>
    <w:rsid w:val="008502F6"/>
    <w:rsid w:val="008503DF"/>
    <w:rsid w:val="00850FFC"/>
    <w:rsid w:val="00851AED"/>
    <w:rsid w:val="0085251B"/>
    <w:rsid w:val="0085257B"/>
    <w:rsid w:val="00853CD6"/>
    <w:rsid w:val="008568C7"/>
    <w:rsid w:val="00856DD3"/>
    <w:rsid w:val="00861274"/>
    <w:rsid w:val="00861290"/>
    <w:rsid w:val="00861E6A"/>
    <w:rsid w:val="008657BE"/>
    <w:rsid w:val="00865A36"/>
    <w:rsid w:val="0086687F"/>
    <w:rsid w:val="00867E8E"/>
    <w:rsid w:val="008709D0"/>
    <w:rsid w:val="008732CA"/>
    <w:rsid w:val="0087537C"/>
    <w:rsid w:val="00875A01"/>
    <w:rsid w:val="00876461"/>
    <w:rsid w:val="00876B40"/>
    <w:rsid w:val="00877036"/>
    <w:rsid w:val="008775B4"/>
    <w:rsid w:val="00877A81"/>
    <w:rsid w:val="008810D9"/>
    <w:rsid w:val="008812F8"/>
    <w:rsid w:val="0088205B"/>
    <w:rsid w:val="00882126"/>
    <w:rsid w:val="008826AE"/>
    <w:rsid w:val="008955FC"/>
    <w:rsid w:val="0089676E"/>
    <w:rsid w:val="008972B4"/>
    <w:rsid w:val="008A0B71"/>
    <w:rsid w:val="008A0D4B"/>
    <w:rsid w:val="008A1D77"/>
    <w:rsid w:val="008A2983"/>
    <w:rsid w:val="008A2A91"/>
    <w:rsid w:val="008A2ABA"/>
    <w:rsid w:val="008A2D8C"/>
    <w:rsid w:val="008A4970"/>
    <w:rsid w:val="008A4B84"/>
    <w:rsid w:val="008A4C60"/>
    <w:rsid w:val="008A4FDE"/>
    <w:rsid w:val="008A5281"/>
    <w:rsid w:val="008A61A6"/>
    <w:rsid w:val="008A6939"/>
    <w:rsid w:val="008A7A36"/>
    <w:rsid w:val="008B0E3F"/>
    <w:rsid w:val="008B14F7"/>
    <w:rsid w:val="008B2532"/>
    <w:rsid w:val="008B2D47"/>
    <w:rsid w:val="008B32B2"/>
    <w:rsid w:val="008B3C8F"/>
    <w:rsid w:val="008B492E"/>
    <w:rsid w:val="008B5C51"/>
    <w:rsid w:val="008B5F23"/>
    <w:rsid w:val="008B60DE"/>
    <w:rsid w:val="008C0278"/>
    <w:rsid w:val="008C0325"/>
    <w:rsid w:val="008C0F61"/>
    <w:rsid w:val="008C0FD1"/>
    <w:rsid w:val="008C1DF1"/>
    <w:rsid w:val="008C2086"/>
    <w:rsid w:val="008C2149"/>
    <w:rsid w:val="008C252F"/>
    <w:rsid w:val="008C301A"/>
    <w:rsid w:val="008C39AF"/>
    <w:rsid w:val="008C3AFF"/>
    <w:rsid w:val="008C5D45"/>
    <w:rsid w:val="008C7251"/>
    <w:rsid w:val="008D0B82"/>
    <w:rsid w:val="008D1520"/>
    <w:rsid w:val="008D2CCE"/>
    <w:rsid w:val="008D3583"/>
    <w:rsid w:val="008D3988"/>
    <w:rsid w:val="008D4915"/>
    <w:rsid w:val="008E0875"/>
    <w:rsid w:val="008E0898"/>
    <w:rsid w:val="008E0911"/>
    <w:rsid w:val="008E1176"/>
    <w:rsid w:val="008E1DD9"/>
    <w:rsid w:val="008E3C01"/>
    <w:rsid w:val="008E420B"/>
    <w:rsid w:val="008E4804"/>
    <w:rsid w:val="008E49A8"/>
    <w:rsid w:val="008E4A42"/>
    <w:rsid w:val="008E51E5"/>
    <w:rsid w:val="008E702B"/>
    <w:rsid w:val="008E78CF"/>
    <w:rsid w:val="008E7CE4"/>
    <w:rsid w:val="008F056E"/>
    <w:rsid w:val="008F1A34"/>
    <w:rsid w:val="008F1C4E"/>
    <w:rsid w:val="008F1DC7"/>
    <w:rsid w:val="008F2053"/>
    <w:rsid w:val="008F23E2"/>
    <w:rsid w:val="008F2443"/>
    <w:rsid w:val="008F2ADA"/>
    <w:rsid w:val="008F328A"/>
    <w:rsid w:val="008F496A"/>
    <w:rsid w:val="008F4F8B"/>
    <w:rsid w:val="008F6653"/>
    <w:rsid w:val="008F777C"/>
    <w:rsid w:val="009000EE"/>
    <w:rsid w:val="00900971"/>
    <w:rsid w:val="00900E47"/>
    <w:rsid w:val="00901878"/>
    <w:rsid w:val="0090273F"/>
    <w:rsid w:val="00902D6B"/>
    <w:rsid w:val="00905B00"/>
    <w:rsid w:val="00906A85"/>
    <w:rsid w:val="00907AEF"/>
    <w:rsid w:val="00910790"/>
    <w:rsid w:val="00910CFC"/>
    <w:rsid w:val="00911144"/>
    <w:rsid w:val="00911ABE"/>
    <w:rsid w:val="0091293D"/>
    <w:rsid w:val="00914754"/>
    <w:rsid w:val="00915028"/>
    <w:rsid w:val="00915B29"/>
    <w:rsid w:val="009162AF"/>
    <w:rsid w:val="00916356"/>
    <w:rsid w:val="009171DB"/>
    <w:rsid w:val="00920369"/>
    <w:rsid w:val="009209D2"/>
    <w:rsid w:val="00923284"/>
    <w:rsid w:val="00924701"/>
    <w:rsid w:val="009247C0"/>
    <w:rsid w:val="00925A84"/>
    <w:rsid w:val="009260EC"/>
    <w:rsid w:val="00926391"/>
    <w:rsid w:val="00926A32"/>
    <w:rsid w:val="00926F9E"/>
    <w:rsid w:val="00927239"/>
    <w:rsid w:val="00927CCC"/>
    <w:rsid w:val="00930693"/>
    <w:rsid w:val="00930AB9"/>
    <w:rsid w:val="00931A8F"/>
    <w:rsid w:val="00932ADD"/>
    <w:rsid w:val="00933C90"/>
    <w:rsid w:val="00933E32"/>
    <w:rsid w:val="009341FE"/>
    <w:rsid w:val="0093486A"/>
    <w:rsid w:val="00935005"/>
    <w:rsid w:val="009352D3"/>
    <w:rsid w:val="00935C95"/>
    <w:rsid w:val="00935F4E"/>
    <w:rsid w:val="009366B4"/>
    <w:rsid w:val="009368EF"/>
    <w:rsid w:val="00936ACF"/>
    <w:rsid w:val="0093789D"/>
    <w:rsid w:val="00937D88"/>
    <w:rsid w:val="009410C8"/>
    <w:rsid w:val="00942FA6"/>
    <w:rsid w:val="00944608"/>
    <w:rsid w:val="00944D0A"/>
    <w:rsid w:val="00945AD9"/>
    <w:rsid w:val="00945AEC"/>
    <w:rsid w:val="00945C43"/>
    <w:rsid w:val="00946C07"/>
    <w:rsid w:val="009478A1"/>
    <w:rsid w:val="00947DD7"/>
    <w:rsid w:val="009504F8"/>
    <w:rsid w:val="009510BE"/>
    <w:rsid w:val="00951141"/>
    <w:rsid w:val="009518D8"/>
    <w:rsid w:val="00952D22"/>
    <w:rsid w:val="00953111"/>
    <w:rsid w:val="009537D6"/>
    <w:rsid w:val="00953D08"/>
    <w:rsid w:val="00954182"/>
    <w:rsid w:val="00954767"/>
    <w:rsid w:val="00954A78"/>
    <w:rsid w:val="00955103"/>
    <w:rsid w:val="0095785E"/>
    <w:rsid w:val="00957A77"/>
    <w:rsid w:val="00960C61"/>
    <w:rsid w:val="00961806"/>
    <w:rsid w:val="00962B2C"/>
    <w:rsid w:val="00963387"/>
    <w:rsid w:val="009633EF"/>
    <w:rsid w:val="00963D53"/>
    <w:rsid w:val="00965E65"/>
    <w:rsid w:val="009664D6"/>
    <w:rsid w:val="009664E5"/>
    <w:rsid w:val="009704B7"/>
    <w:rsid w:val="00971146"/>
    <w:rsid w:val="00972CF4"/>
    <w:rsid w:val="009745CE"/>
    <w:rsid w:val="00974AF6"/>
    <w:rsid w:val="0097523A"/>
    <w:rsid w:val="0097590D"/>
    <w:rsid w:val="00976A9C"/>
    <w:rsid w:val="00976F77"/>
    <w:rsid w:val="00980F97"/>
    <w:rsid w:val="009817EB"/>
    <w:rsid w:val="00981F00"/>
    <w:rsid w:val="00983BBC"/>
    <w:rsid w:val="0098473D"/>
    <w:rsid w:val="00984BFC"/>
    <w:rsid w:val="00987F7E"/>
    <w:rsid w:val="00990181"/>
    <w:rsid w:val="00990596"/>
    <w:rsid w:val="00990703"/>
    <w:rsid w:val="00991048"/>
    <w:rsid w:val="00991679"/>
    <w:rsid w:val="00991B8D"/>
    <w:rsid w:val="00991E31"/>
    <w:rsid w:val="00995345"/>
    <w:rsid w:val="00995614"/>
    <w:rsid w:val="009977B3"/>
    <w:rsid w:val="009A004C"/>
    <w:rsid w:val="009A013E"/>
    <w:rsid w:val="009A06A2"/>
    <w:rsid w:val="009A0B33"/>
    <w:rsid w:val="009A0F8D"/>
    <w:rsid w:val="009A1397"/>
    <w:rsid w:val="009A184D"/>
    <w:rsid w:val="009A2CA2"/>
    <w:rsid w:val="009A2E8B"/>
    <w:rsid w:val="009A46EA"/>
    <w:rsid w:val="009A4902"/>
    <w:rsid w:val="009A58FC"/>
    <w:rsid w:val="009A5E2F"/>
    <w:rsid w:val="009A5FA1"/>
    <w:rsid w:val="009A64AE"/>
    <w:rsid w:val="009A65E5"/>
    <w:rsid w:val="009A6A4A"/>
    <w:rsid w:val="009A6A7C"/>
    <w:rsid w:val="009A6EA7"/>
    <w:rsid w:val="009B1521"/>
    <w:rsid w:val="009B339D"/>
    <w:rsid w:val="009B3A85"/>
    <w:rsid w:val="009B5FFF"/>
    <w:rsid w:val="009B74F8"/>
    <w:rsid w:val="009B7968"/>
    <w:rsid w:val="009C0FDD"/>
    <w:rsid w:val="009C1BBB"/>
    <w:rsid w:val="009C5454"/>
    <w:rsid w:val="009C6463"/>
    <w:rsid w:val="009C659D"/>
    <w:rsid w:val="009C7225"/>
    <w:rsid w:val="009D0BF3"/>
    <w:rsid w:val="009D0F8A"/>
    <w:rsid w:val="009D1128"/>
    <w:rsid w:val="009D1821"/>
    <w:rsid w:val="009D1ACB"/>
    <w:rsid w:val="009D3EDC"/>
    <w:rsid w:val="009D473B"/>
    <w:rsid w:val="009D560B"/>
    <w:rsid w:val="009D5A50"/>
    <w:rsid w:val="009D698A"/>
    <w:rsid w:val="009D7528"/>
    <w:rsid w:val="009E0334"/>
    <w:rsid w:val="009E035B"/>
    <w:rsid w:val="009E04B9"/>
    <w:rsid w:val="009E13F0"/>
    <w:rsid w:val="009E1B37"/>
    <w:rsid w:val="009E1DAA"/>
    <w:rsid w:val="009E2833"/>
    <w:rsid w:val="009E308A"/>
    <w:rsid w:val="009E41F9"/>
    <w:rsid w:val="009E4C30"/>
    <w:rsid w:val="009E5052"/>
    <w:rsid w:val="009E6D68"/>
    <w:rsid w:val="009E6E0F"/>
    <w:rsid w:val="009E6E1C"/>
    <w:rsid w:val="009E708E"/>
    <w:rsid w:val="009E73ED"/>
    <w:rsid w:val="009E76BE"/>
    <w:rsid w:val="009E7748"/>
    <w:rsid w:val="009E7B72"/>
    <w:rsid w:val="009F0191"/>
    <w:rsid w:val="009F1199"/>
    <w:rsid w:val="009F2523"/>
    <w:rsid w:val="009F26D0"/>
    <w:rsid w:val="009F4929"/>
    <w:rsid w:val="009F622F"/>
    <w:rsid w:val="009F6BEE"/>
    <w:rsid w:val="00A000F8"/>
    <w:rsid w:val="00A027B1"/>
    <w:rsid w:val="00A02A20"/>
    <w:rsid w:val="00A0425C"/>
    <w:rsid w:val="00A044D6"/>
    <w:rsid w:val="00A04701"/>
    <w:rsid w:val="00A0488E"/>
    <w:rsid w:val="00A0493C"/>
    <w:rsid w:val="00A04A46"/>
    <w:rsid w:val="00A06090"/>
    <w:rsid w:val="00A068C5"/>
    <w:rsid w:val="00A07A1D"/>
    <w:rsid w:val="00A105BB"/>
    <w:rsid w:val="00A1084B"/>
    <w:rsid w:val="00A12879"/>
    <w:rsid w:val="00A12F5B"/>
    <w:rsid w:val="00A1331F"/>
    <w:rsid w:val="00A14A6B"/>
    <w:rsid w:val="00A14D18"/>
    <w:rsid w:val="00A15A3C"/>
    <w:rsid w:val="00A15DD5"/>
    <w:rsid w:val="00A169D5"/>
    <w:rsid w:val="00A178D9"/>
    <w:rsid w:val="00A17B60"/>
    <w:rsid w:val="00A17DBF"/>
    <w:rsid w:val="00A218DF"/>
    <w:rsid w:val="00A21F81"/>
    <w:rsid w:val="00A23BC7"/>
    <w:rsid w:val="00A24150"/>
    <w:rsid w:val="00A261EA"/>
    <w:rsid w:val="00A2645C"/>
    <w:rsid w:val="00A26FF2"/>
    <w:rsid w:val="00A27F9B"/>
    <w:rsid w:val="00A30440"/>
    <w:rsid w:val="00A305E8"/>
    <w:rsid w:val="00A31541"/>
    <w:rsid w:val="00A319AB"/>
    <w:rsid w:val="00A32814"/>
    <w:rsid w:val="00A348BC"/>
    <w:rsid w:val="00A34B42"/>
    <w:rsid w:val="00A3589C"/>
    <w:rsid w:val="00A37074"/>
    <w:rsid w:val="00A37297"/>
    <w:rsid w:val="00A373E7"/>
    <w:rsid w:val="00A42E4E"/>
    <w:rsid w:val="00A44698"/>
    <w:rsid w:val="00A452CD"/>
    <w:rsid w:val="00A45713"/>
    <w:rsid w:val="00A47CF3"/>
    <w:rsid w:val="00A47FB3"/>
    <w:rsid w:val="00A50901"/>
    <w:rsid w:val="00A530D4"/>
    <w:rsid w:val="00A5373D"/>
    <w:rsid w:val="00A55DBA"/>
    <w:rsid w:val="00A57173"/>
    <w:rsid w:val="00A57463"/>
    <w:rsid w:val="00A5795E"/>
    <w:rsid w:val="00A617E5"/>
    <w:rsid w:val="00A61892"/>
    <w:rsid w:val="00A6211D"/>
    <w:rsid w:val="00A62343"/>
    <w:rsid w:val="00A62DC3"/>
    <w:rsid w:val="00A63576"/>
    <w:rsid w:val="00A63D3A"/>
    <w:rsid w:val="00A645D4"/>
    <w:rsid w:val="00A64926"/>
    <w:rsid w:val="00A64B15"/>
    <w:rsid w:val="00A64DAF"/>
    <w:rsid w:val="00A64EBD"/>
    <w:rsid w:val="00A7077F"/>
    <w:rsid w:val="00A70D8E"/>
    <w:rsid w:val="00A72344"/>
    <w:rsid w:val="00A7243E"/>
    <w:rsid w:val="00A72A4F"/>
    <w:rsid w:val="00A74614"/>
    <w:rsid w:val="00A74632"/>
    <w:rsid w:val="00A756AD"/>
    <w:rsid w:val="00A761D6"/>
    <w:rsid w:val="00A76CF5"/>
    <w:rsid w:val="00A76DC4"/>
    <w:rsid w:val="00A776F2"/>
    <w:rsid w:val="00A77F9E"/>
    <w:rsid w:val="00A8082B"/>
    <w:rsid w:val="00A816EC"/>
    <w:rsid w:val="00A81C3A"/>
    <w:rsid w:val="00A8242E"/>
    <w:rsid w:val="00A82754"/>
    <w:rsid w:val="00A8341D"/>
    <w:rsid w:val="00A83B8D"/>
    <w:rsid w:val="00A84464"/>
    <w:rsid w:val="00A85306"/>
    <w:rsid w:val="00A87250"/>
    <w:rsid w:val="00A92195"/>
    <w:rsid w:val="00A95191"/>
    <w:rsid w:val="00A9710B"/>
    <w:rsid w:val="00A971BC"/>
    <w:rsid w:val="00A97C15"/>
    <w:rsid w:val="00A97F0C"/>
    <w:rsid w:val="00AA0595"/>
    <w:rsid w:val="00AA113E"/>
    <w:rsid w:val="00AA1A08"/>
    <w:rsid w:val="00AA1D90"/>
    <w:rsid w:val="00AA2D38"/>
    <w:rsid w:val="00AA3E01"/>
    <w:rsid w:val="00AA44B6"/>
    <w:rsid w:val="00AA4B66"/>
    <w:rsid w:val="00AA5E8A"/>
    <w:rsid w:val="00AA6F64"/>
    <w:rsid w:val="00AA7D3A"/>
    <w:rsid w:val="00AB1103"/>
    <w:rsid w:val="00AB11C4"/>
    <w:rsid w:val="00AB14FF"/>
    <w:rsid w:val="00AB1C02"/>
    <w:rsid w:val="00AB1F0D"/>
    <w:rsid w:val="00AB3056"/>
    <w:rsid w:val="00AB308A"/>
    <w:rsid w:val="00AB3334"/>
    <w:rsid w:val="00AB37D1"/>
    <w:rsid w:val="00AB4414"/>
    <w:rsid w:val="00AB5737"/>
    <w:rsid w:val="00AB6B5F"/>
    <w:rsid w:val="00AB6C0B"/>
    <w:rsid w:val="00AB79B3"/>
    <w:rsid w:val="00AC21F1"/>
    <w:rsid w:val="00AC2C34"/>
    <w:rsid w:val="00AC5C0F"/>
    <w:rsid w:val="00AD04BC"/>
    <w:rsid w:val="00AD0B43"/>
    <w:rsid w:val="00AD1654"/>
    <w:rsid w:val="00AD1904"/>
    <w:rsid w:val="00AD2A66"/>
    <w:rsid w:val="00AD3235"/>
    <w:rsid w:val="00AD34B0"/>
    <w:rsid w:val="00AD3FA9"/>
    <w:rsid w:val="00AD6F31"/>
    <w:rsid w:val="00AE008F"/>
    <w:rsid w:val="00AE12F1"/>
    <w:rsid w:val="00AE207B"/>
    <w:rsid w:val="00AE2C69"/>
    <w:rsid w:val="00AE3F32"/>
    <w:rsid w:val="00AE46BE"/>
    <w:rsid w:val="00AE53E7"/>
    <w:rsid w:val="00AE5F4E"/>
    <w:rsid w:val="00AE6B15"/>
    <w:rsid w:val="00AF02D7"/>
    <w:rsid w:val="00AF2436"/>
    <w:rsid w:val="00AF2439"/>
    <w:rsid w:val="00AF2B1F"/>
    <w:rsid w:val="00AF342E"/>
    <w:rsid w:val="00AF345D"/>
    <w:rsid w:val="00AF3980"/>
    <w:rsid w:val="00AF4E16"/>
    <w:rsid w:val="00AF651B"/>
    <w:rsid w:val="00AF6CBA"/>
    <w:rsid w:val="00AF78A6"/>
    <w:rsid w:val="00B0081E"/>
    <w:rsid w:val="00B00A9A"/>
    <w:rsid w:val="00B010D2"/>
    <w:rsid w:val="00B02C22"/>
    <w:rsid w:val="00B031AF"/>
    <w:rsid w:val="00B031B6"/>
    <w:rsid w:val="00B04834"/>
    <w:rsid w:val="00B0487A"/>
    <w:rsid w:val="00B051E6"/>
    <w:rsid w:val="00B06AC3"/>
    <w:rsid w:val="00B06D02"/>
    <w:rsid w:val="00B07376"/>
    <w:rsid w:val="00B07A07"/>
    <w:rsid w:val="00B07A7B"/>
    <w:rsid w:val="00B108AC"/>
    <w:rsid w:val="00B10AA1"/>
    <w:rsid w:val="00B1123E"/>
    <w:rsid w:val="00B118B0"/>
    <w:rsid w:val="00B13C7F"/>
    <w:rsid w:val="00B13DC5"/>
    <w:rsid w:val="00B14C70"/>
    <w:rsid w:val="00B151B6"/>
    <w:rsid w:val="00B152BF"/>
    <w:rsid w:val="00B15989"/>
    <w:rsid w:val="00B15CBE"/>
    <w:rsid w:val="00B15DB4"/>
    <w:rsid w:val="00B16013"/>
    <w:rsid w:val="00B1686C"/>
    <w:rsid w:val="00B174AE"/>
    <w:rsid w:val="00B175C6"/>
    <w:rsid w:val="00B21E7D"/>
    <w:rsid w:val="00B22089"/>
    <w:rsid w:val="00B22368"/>
    <w:rsid w:val="00B22FBB"/>
    <w:rsid w:val="00B2334E"/>
    <w:rsid w:val="00B24ED1"/>
    <w:rsid w:val="00B27764"/>
    <w:rsid w:val="00B27776"/>
    <w:rsid w:val="00B27D2D"/>
    <w:rsid w:val="00B30ED8"/>
    <w:rsid w:val="00B3267E"/>
    <w:rsid w:val="00B327F8"/>
    <w:rsid w:val="00B33651"/>
    <w:rsid w:val="00B337A7"/>
    <w:rsid w:val="00B3559C"/>
    <w:rsid w:val="00B35974"/>
    <w:rsid w:val="00B36061"/>
    <w:rsid w:val="00B36D67"/>
    <w:rsid w:val="00B37A4C"/>
    <w:rsid w:val="00B404B4"/>
    <w:rsid w:val="00B41548"/>
    <w:rsid w:val="00B41CC2"/>
    <w:rsid w:val="00B44857"/>
    <w:rsid w:val="00B4545B"/>
    <w:rsid w:val="00B50A04"/>
    <w:rsid w:val="00B51D57"/>
    <w:rsid w:val="00B51E1A"/>
    <w:rsid w:val="00B52993"/>
    <w:rsid w:val="00B53E4C"/>
    <w:rsid w:val="00B54410"/>
    <w:rsid w:val="00B55A94"/>
    <w:rsid w:val="00B55EBA"/>
    <w:rsid w:val="00B56813"/>
    <w:rsid w:val="00B5681F"/>
    <w:rsid w:val="00B602AB"/>
    <w:rsid w:val="00B608F1"/>
    <w:rsid w:val="00B6176C"/>
    <w:rsid w:val="00B617DB"/>
    <w:rsid w:val="00B6244A"/>
    <w:rsid w:val="00B6430D"/>
    <w:rsid w:val="00B64463"/>
    <w:rsid w:val="00B6708A"/>
    <w:rsid w:val="00B671A4"/>
    <w:rsid w:val="00B678BB"/>
    <w:rsid w:val="00B67A11"/>
    <w:rsid w:val="00B67EF9"/>
    <w:rsid w:val="00B67FC4"/>
    <w:rsid w:val="00B70860"/>
    <w:rsid w:val="00B71050"/>
    <w:rsid w:val="00B712A0"/>
    <w:rsid w:val="00B71967"/>
    <w:rsid w:val="00B7335D"/>
    <w:rsid w:val="00B739E0"/>
    <w:rsid w:val="00B74082"/>
    <w:rsid w:val="00B74139"/>
    <w:rsid w:val="00B7423D"/>
    <w:rsid w:val="00B7641E"/>
    <w:rsid w:val="00B77A96"/>
    <w:rsid w:val="00B77C20"/>
    <w:rsid w:val="00B8120B"/>
    <w:rsid w:val="00B815BF"/>
    <w:rsid w:val="00B81C99"/>
    <w:rsid w:val="00B823A6"/>
    <w:rsid w:val="00B82F76"/>
    <w:rsid w:val="00B83626"/>
    <w:rsid w:val="00B84ABB"/>
    <w:rsid w:val="00B85739"/>
    <w:rsid w:val="00B85F32"/>
    <w:rsid w:val="00B87215"/>
    <w:rsid w:val="00B90B77"/>
    <w:rsid w:val="00B914B4"/>
    <w:rsid w:val="00B91696"/>
    <w:rsid w:val="00B93002"/>
    <w:rsid w:val="00B936B7"/>
    <w:rsid w:val="00B949F6"/>
    <w:rsid w:val="00B954BD"/>
    <w:rsid w:val="00B95887"/>
    <w:rsid w:val="00B96253"/>
    <w:rsid w:val="00B96A67"/>
    <w:rsid w:val="00B96E7E"/>
    <w:rsid w:val="00B9730C"/>
    <w:rsid w:val="00B97461"/>
    <w:rsid w:val="00B97A25"/>
    <w:rsid w:val="00BA14F6"/>
    <w:rsid w:val="00BA563B"/>
    <w:rsid w:val="00BA5C5E"/>
    <w:rsid w:val="00BA745C"/>
    <w:rsid w:val="00BB1DC5"/>
    <w:rsid w:val="00BB211B"/>
    <w:rsid w:val="00BB27DA"/>
    <w:rsid w:val="00BB2BAC"/>
    <w:rsid w:val="00BB4415"/>
    <w:rsid w:val="00BB449E"/>
    <w:rsid w:val="00BB491F"/>
    <w:rsid w:val="00BB49AC"/>
    <w:rsid w:val="00BB5050"/>
    <w:rsid w:val="00BB54BB"/>
    <w:rsid w:val="00BB75D2"/>
    <w:rsid w:val="00BB7C35"/>
    <w:rsid w:val="00BC0219"/>
    <w:rsid w:val="00BC0E86"/>
    <w:rsid w:val="00BC2970"/>
    <w:rsid w:val="00BC6147"/>
    <w:rsid w:val="00BC668B"/>
    <w:rsid w:val="00BC71DF"/>
    <w:rsid w:val="00BC7261"/>
    <w:rsid w:val="00BD015B"/>
    <w:rsid w:val="00BD07B7"/>
    <w:rsid w:val="00BD0BFE"/>
    <w:rsid w:val="00BD18EE"/>
    <w:rsid w:val="00BD2D2E"/>
    <w:rsid w:val="00BD358A"/>
    <w:rsid w:val="00BD42E6"/>
    <w:rsid w:val="00BD5B13"/>
    <w:rsid w:val="00BD67A7"/>
    <w:rsid w:val="00BD6B4D"/>
    <w:rsid w:val="00BD6DEB"/>
    <w:rsid w:val="00BD787A"/>
    <w:rsid w:val="00BE09DB"/>
    <w:rsid w:val="00BE0C59"/>
    <w:rsid w:val="00BE1C27"/>
    <w:rsid w:val="00BE28E3"/>
    <w:rsid w:val="00BE28EB"/>
    <w:rsid w:val="00BE3272"/>
    <w:rsid w:val="00BE394D"/>
    <w:rsid w:val="00BE6C3D"/>
    <w:rsid w:val="00BE6D4E"/>
    <w:rsid w:val="00BE71CA"/>
    <w:rsid w:val="00BF0D93"/>
    <w:rsid w:val="00BF18FE"/>
    <w:rsid w:val="00BF2DB1"/>
    <w:rsid w:val="00BF2FE0"/>
    <w:rsid w:val="00BF58B9"/>
    <w:rsid w:val="00BF66FA"/>
    <w:rsid w:val="00C00575"/>
    <w:rsid w:val="00C00E97"/>
    <w:rsid w:val="00C0204A"/>
    <w:rsid w:val="00C02A67"/>
    <w:rsid w:val="00C03BB9"/>
    <w:rsid w:val="00C059D0"/>
    <w:rsid w:val="00C061E3"/>
    <w:rsid w:val="00C067BA"/>
    <w:rsid w:val="00C06D2F"/>
    <w:rsid w:val="00C07632"/>
    <w:rsid w:val="00C11A22"/>
    <w:rsid w:val="00C11E8C"/>
    <w:rsid w:val="00C129F5"/>
    <w:rsid w:val="00C12FD7"/>
    <w:rsid w:val="00C14404"/>
    <w:rsid w:val="00C15742"/>
    <w:rsid w:val="00C159C2"/>
    <w:rsid w:val="00C15ABB"/>
    <w:rsid w:val="00C15F79"/>
    <w:rsid w:val="00C164B3"/>
    <w:rsid w:val="00C16703"/>
    <w:rsid w:val="00C16D9F"/>
    <w:rsid w:val="00C20178"/>
    <w:rsid w:val="00C21137"/>
    <w:rsid w:val="00C2145F"/>
    <w:rsid w:val="00C23724"/>
    <w:rsid w:val="00C26BA8"/>
    <w:rsid w:val="00C27E46"/>
    <w:rsid w:val="00C32735"/>
    <w:rsid w:val="00C36BD2"/>
    <w:rsid w:val="00C402C9"/>
    <w:rsid w:val="00C40A13"/>
    <w:rsid w:val="00C40D63"/>
    <w:rsid w:val="00C41758"/>
    <w:rsid w:val="00C4212C"/>
    <w:rsid w:val="00C42D1E"/>
    <w:rsid w:val="00C42E0E"/>
    <w:rsid w:val="00C43862"/>
    <w:rsid w:val="00C4433B"/>
    <w:rsid w:val="00C44DA4"/>
    <w:rsid w:val="00C45AC6"/>
    <w:rsid w:val="00C50C7C"/>
    <w:rsid w:val="00C51234"/>
    <w:rsid w:val="00C60FF2"/>
    <w:rsid w:val="00C62FBB"/>
    <w:rsid w:val="00C65897"/>
    <w:rsid w:val="00C65DF9"/>
    <w:rsid w:val="00C65EB0"/>
    <w:rsid w:val="00C66842"/>
    <w:rsid w:val="00C67210"/>
    <w:rsid w:val="00C67A8D"/>
    <w:rsid w:val="00C72043"/>
    <w:rsid w:val="00C72584"/>
    <w:rsid w:val="00C730A4"/>
    <w:rsid w:val="00C73E87"/>
    <w:rsid w:val="00C74D73"/>
    <w:rsid w:val="00C75861"/>
    <w:rsid w:val="00C75DF8"/>
    <w:rsid w:val="00C7655C"/>
    <w:rsid w:val="00C77732"/>
    <w:rsid w:val="00C802B1"/>
    <w:rsid w:val="00C803D5"/>
    <w:rsid w:val="00C8052F"/>
    <w:rsid w:val="00C80F78"/>
    <w:rsid w:val="00C813D4"/>
    <w:rsid w:val="00C8220B"/>
    <w:rsid w:val="00C823DF"/>
    <w:rsid w:val="00C83AA0"/>
    <w:rsid w:val="00C85A5C"/>
    <w:rsid w:val="00C861E7"/>
    <w:rsid w:val="00C86BDE"/>
    <w:rsid w:val="00C91CCB"/>
    <w:rsid w:val="00C930E0"/>
    <w:rsid w:val="00C93877"/>
    <w:rsid w:val="00C9496B"/>
    <w:rsid w:val="00C96A3E"/>
    <w:rsid w:val="00C96E07"/>
    <w:rsid w:val="00CA0360"/>
    <w:rsid w:val="00CA0809"/>
    <w:rsid w:val="00CA2F1C"/>
    <w:rsid w:val="00CA3F49"/>
    <w:rsid w:val="00CA4237"/>
    <w:rsid w:val="00CA51B2"/>
    <w:rsid w:val="00CB0251"/>
    <w:rsid w:val="00CB09C1"/>
    <w:rsid w:val="00CB118A"/>
    <w:rsid w:val="00CB1325"/>
    <w:rsid w:val="00CB150C"/>
    <w:rsid w:val="00CB1568"/>
    <w:rsid w:val="00CB1C40"/>
    <w:rsid w:val="00CB35D8"/>
    <w:rsid w:val="00CB4003"/>
    <w:rsid w:val="00CB4F38"/>
    <w:rsid w:val="00CB56E1"/>
    <w:rsid w:val="00CB736D"/>
    <w:rsid w:val="00CB7385"/>
    <w:rsid w:val="00CC0FD7"/>
    <w:rsid w:val="00CC1AD2"/>
    <w:rsid w:val="00CC212D"/>
    <w:rsid w:val="00CC29F0"/>
    <w:rsid w:val="00CC40F9"/>
    <w:rsid w:val="00CC46B3"/>
    <w:rsid w:val="00CC642B"/>
    <w:rsid w:val="00CC6BB0"/>
    <w:rsid w:val="00CC6C1F"/>
    <w:rsid w:val="00CC74D2"/>
    <w:rsid w:val="00CD0050"/>
    <w:rsid w:val="00CD0B2A"/>
    <w:rsid w:val="00CD0B40"/>
    <w:rsid w:val="00CD18DD"/>
    <w:rsid w:val="00CD2FDB"/>
    <w:rsid w:val="00CD306E"/>
    <w:rsid w:val="00CD4159"/>
    <w:rsid w:val="00CD473B"/>
    <w:rsid w:val="00CD4D10"/>
    <w:rsid w:val="00CD5546"/>
    <w:rsid w:val="00CE2109"/>
    <w:rsid w:val="00CE3CCF"/>
    <w:rsid w:val="00CE4584"/>
    <w:rsid w:val="00CE47BF"/>
    <w:rsid w:val="00CE4951"/>
    <w:rsid w:val="00CE4BF3"/>
    <w:rsid w:val="00CE55BE"/>
    <w:rsid w:val="00CE564F"/>
    <w:rsid w:val="00CE6A74"/>
    <w:rsid w:val="00CE718F"/>
    <w:rsid w:val="00CF06A6"/>
    <w:rsid w:val="00CF0FED"/>
    <w:rsid w:val="00CF1697"/>
    <w:rsid w:val="00CF2894"/>
    <w:rsid w:val="00CF3571"/>
    <w:rsid w:val="00CF388E"/>
    <w:rsid w:val="00CF3D9B"/>
    <w:rsid w:val="00CF742A"/>
    <w:rsid w:val="00CF7681"/>
    <w:rsid w:val="00D00179"/>
    <w:rsid w:val="00D019EB"/>
    <w:rsid w:val="00D0232D"/>
    <w:rsid w:val="00D02D9A"/>
    <w:rsid w:val="00D03A1B"/>
    <w:rsid w:val="00D03DD5"/>
    <w:rsid w:val="00D04506"/>
    <w:rsid w:val="00D0606C"/>
    <w:rsid w:val="00D0693B"/>
    <w:rsid w:val="00D072BF"/>
    <w:rsid w:val="00D10731"/>
    <w:rsid w:val="00D1108B"/>
    <w:rsid w:val="00D11578"/>
    <w:rsid w:val="00D119FF"/>
    <w:rsid w:val="00D11FB2"/>
    <w:rsid w:val="00D13729"/>
    <w:rsid w:val="00D1528A"/>
    <w:rsid w:val="00D1604C"/>
    <w:rsid w:val="00D1611A"/>
    <w:rsid w:val="00D162F2"/>
    <w:rsid w:val="00D175C9"/>
    <w:rsid w:val="00D179C3"/>
    <w:rsid w:val="00D205D2"/>
    <w:rsid w:val="00D205F4"/>
    <w:rsid w:val="00D21B23"/>
    <w:rsid w:val="00D230C0"/>
    <w:rsid w:val="00D23FFC"/>
    <w:rsid w:val="00D24555"/>
    <w:rsid w:val="00D26AEE"/>
    <w:rsid w:val="00D27015"/>
    <w:rsid w:val="00D30745"/>
    <w:rsid w:val="00D31663"/>
    <w:rsid w:val="00D325D2"/>
    <w:rsid w:val="00D32DC5"/>
    <w:rsid w:val="00D3385C"/>
    <w:rsid w:val="00D33E79"/>
    <w:rsid w:val="00D34843"/>
    <w:rsid w:val="00D34972"/>
    <w:rsid w:val="00D34ACD"/>
    <w:rsid w:val="00D34BB8"/>
    <w:rsid w:val="00D34F2D"/>
    <w:rsid w:val="00D3511B"/>
    <w:rsid w:val="00D368BB"/>
    <w:rsid w:val="00D36999"/>
    <w:rsid w:val="00D36C46"/>
    <w:rsid w:val="00D410EC"/>
    <w:rsid w:val="00D41419"/>
    <w:rsid w:val="00D43CA0"/>
    <w:rsid w:val="00D46443"/>
    <w:rsid w:val="00D46D1C"/>
    <w:rsid w:val="00D512E4"/>
    <w:rsid w:val="00D5132A"/>
    <w:rsid w:val="00D51784"/>
    <w:rsid w:val="00D53BBC"/>
    <w:rsid w:val="00D53E15"/>
    <w:rsid w:val="00D54530"/>
    <w:rsid w:val="00D548B4"/>
    <w:rsid w:val="00D54F57"/>
    <w:rsid w:val="00D5552A"/>
    <w:rsid w:val="00D55EBE"/>
    <w:rsid w:val="00D57F96"/>
    <w:rsid w:val="00D60070"/>
    <w:rsid w:val="00D6048E"/>
    <w:rsid w:val="00D6065A"/>
    <w:rsid w:val="00D615FE"/>
    <w:rsid w:val="00D619E7"/>
    <w:rsid w:val="00D61BD9"/>
    <w:rsid w:val="00D648E2"/>
    <w:rsid w:val="00D64C1B"/>
    <w:rsid w:val="00D65691"/>
    <w:rsid w:val="00D6631B"/>
    <w:rsid w:val="00D664B3"/>
    <w:rsid w:val="00D66DF6"/>
    <w:rsid w:val="00D7024D"/>
    <w:rsid w:val="00D712D1"/>
    <w:rsid w:val="00D731F0"/>
    <w:rsid w:val="00D73D2E"/>
    <w:rsid w:val="00D75017"/>
    <w:rsid w:val="00D76C38"/>
    <w:rsid w:val="00D772F5"/>
    <w:rsid w:val="00D8078A"/>
    <w:rsid w:val="00D82EE3"/>
    <w:rsid w:val="00D83057"/>
    <w:rsid w:val="00D835F8"/>
    <w:rsid w:val="00D83A55"/>
    <w:rsid w:val="00D8422C"/>
    <w:rsid w:val="00D865D5"/>
    <w:rsid w:val="00D86661"/>
    <w:rsid w:val="00D86FA1"/>
    <w:rsid w:val="00D87D81"/>
    <w:rsid w:val="00D90C3C"/>
    <w:rsid w:val="00D91065"/>
    <w:rsid w:val="00D911BD"/>
    <w:rsid w:val="00D9151D"/>
    <w:rsid w:val="00DA18C4"/>
    <w:rsid w:val="00DA4079"/>
    <w:rsid w:val="00DA4777"/>
    <w:rsid w:val="00DA4D06"/>
    <w:rsid w:val="00DA651B"/>
    <w:rsid w:val="00DA6F76"/>
    <w:rsid w:val="00DB0253"/>
    <w:rsid w:val="00DB37FE"/>
    <w:rsid w:val="00DB3EA1"/>
    <w:rsid w:val="00DB3F96"/>
    <w:rsid w:val="00DB5454"/>
    <w:rsid w:val="00DB55E3"/>
    <w:rsid w:val="00DB66D7"/>
    <w:rsid w:val="00DB74E1"/>
    <w:rsid w:val="00DC513C"/>
    <w:rsid w:val="00DC5282"/>
    <w:rsid w:val="00DC5335"/>
    <w:rsid w:val="00DC53A9"/>
    <w:rsid w:val="00DC73EB"/>
    <w:rsid w:val="00DC7897"/>
    <w:rsid w:val="00DD192C"/>
    <w:rsid w:val="00DD25E8"/>
    <w:rsid w:val="00DD322F"/>
    <w:rsid w:val="00DD37A8"/>
    <w:rsid w:val="00DD389A"/>
    <w:rsid w:val="00DD5998"/>
    <w:rsid w:val="00DD6B34"/>
    <w:rsid w:val="00DD7A00"/>
    <w:rsid w:val="00DD7EF4"/>
    <w:rsid w:val="00DE1D90"/>
    <w:rsid w:val="00DE2682"/>
    <w:rsid w:val="00DE2A6D"/>
    <w:rsid w:val="00DE2B4A"/>
    <w:rsid w:val="00DE32A8"/>
    <w:rsid w:val="00DE3FDA"/>
    <w:rsid w:val="00DE4022"/>
    <w:rsid w:val="00DE691B"/>
    <w:rsid w:val="00DE7DC0"/>
    <w:rsid w:val="00DF0C1C"/>
    <w:rsid w:val="00DF0E4F"/>
    <w:rsid w:val="00DF1464"/>
    <w:rsid w:val="00DF1847"/>
    <w:rsid w:val="00DF20E9"/>
    <w:rsid w:val="00DF3B7C"/>
    <w:rsid w:val="00DF3DC1"/>
    <w:rsid w:val="00DF44DC"/>
    <w:rsid w:val="00DF4A20"/>
    <w:rsid w:val="00DF561B"/>
    <w:rsid w:val="00DF56AD"/>
    <w:rsid w:val="00DF6B18"/>
    <w:rsid w:val="00DF703F"/>
    <w:rsid w:val="00DF7258"/>
    <w:rsid w:val="00DF75D5"/>
    <w:rsid w:val="00E016C0"/>
    <w:rsid w:val="00E016E8"/>
    <w:rsid w:val="00E01CDA"/>
    <w:rsid w:val="00E032F4"/>
    <w:rsid w:val="00E036B9"/>
    <w:rsid w:val="00E03783"/>
    <w:rsid w:val="00E048D9"/>
    <w:rsid w:val="00E04983"/>
    <w:rsid w:val="00E059D1"/>
    <w:rsid w:val="00E06044"/>
    <w:rsid w:val="00E070EF"/>
    <w:rsid w:val="00E07A85"/>
    <w:rsid w:val="00E12086"/>
    <w:rsid w:val="00E125C7"/>
    <w:rsid w:val="00E13624"/>
    <w:rsid w:val="00E1364C"/>
    <w:rsid w:val="00E14A35"/>
    <w:rsid w:val="00E14AFD"/>
    <w:rsid w:val="00E15541"/>
    <w:rsid w:val="00E15782"/>
    <w:rsid w:val="00E16782"/>
    <w:rsid w:val="00E17575"/>
    <w:rsid w:val="00E17D7B"/>
    <w:rsid w:val="00E20DCC"/>
    <w:rsid w:val="00E21716"/>
    <w:rsid w:val="00E21C3D"/>
    <w:rsid w:val="00E22440"/>
    <w:rsid w:val="00E2290A"/>
    <w:rsid w:val="00E236A5"/>
    <w:rsid w:val="00E23F0B"/>
    <w:rsid w:val="00E24562"/>
    <w:rsid w:val="00E2532D"/>
    <w:rsid w:val="00E25A0C"/>
    <w:rsid w:val="00E31E39"/>
    <w:rsid w:val="00E320C3"/>
    <w:rsid w:val="00E325B2"/>
    <w:rsid w:val="00E328B5"/>
    <w:rsid w:val="00E339B3"/>
    <w:rsid w:val="00E33B22"/>
    <w:rsid w:val="00E33CBB"/>
    <w:rsid w:val="00E34446"/>
    <w:rsid w:val="00E35606"/>
    <w:rsid w:val="00E36B0F"/>
    <w:rsid w:val="00E37920"/>
    <w:rsid w:val="00E4056C"/>
    <w:rsid w:val="00E40D14"/>
    <w:rsid w:val="00E420AA"/>
    <w:rsid w:val="00E42D54"/>
    <w:rsid w:val="00E42DAC"/>
    <w:rsid w:val="00E4356C"/>
    <w:rsid w:val="00E43AFE"/>
    <w:rsid w:val="00E440FF"/>
    <w:rsid w:val="00E45294"/>
    <w:rsid w:val="00E454E7"/>
    <w:rsid w:val="00E45BA1"/>
    <w:rsid w:val="00E45EE0"/>
    <w:rsid w:val="00E46075"/>
    <w:rsid w:val="00E4783A"/>
    <w:rsid w:val="00E47915"/>
    <w:rsid w:val="00E47DB5"/>
    <w:rsid w:val="00E5067B"/>
    <w:rsid w:val="00E50976"/>
    <w:rsid w:val="00E5120C"/>
    <w:rsid w:val="00E51355"/>
    <w:rsid w:val="00E5372C"/>
    <w:rsid w:val="00E53F6A"/>
    <w:rsid w:val="00E545F0"/>
    <w:rsid w:val="00E54C1F"/>
    <w:rsid w:val="00E54EA9"/>
    <w:rsid w:val="00E553C9"/>
    <w:rsid w:val="00E55437"/>
    <w:rsid w:val="00E55B8D"/>
    <w:rsid w:val="00E567D2"/>
    <w:rsid w:val="00E575A9"/>
    <w:rsid w:val="00E61082"/>
    <w:rsid w:val="00E63174"/>
    <w:rsid w:val="00E65751"/>
    <w:rsid w:val="00E65D48"/>
    <w:rsid w:val="00E65E48"/>
    <w:rsid w:val="00E67648"/>
    <w:rsid w:val="00E7005C"/>
    <w:rsid w:val="00E71E13"/>
    <w:rsid w:val="00E72959"/>
    <w:rsid w:val="00E72ADD"/>
    <w:rsid w:val="00E74305"/>
    <w:rsid w:val="00E7475C"/>
    <w:rsid w:val="00E82899"/>
    <w:rsid w:val="00E83C7E"/>
    <w:rsid w:val="00E846D8"/>
    <w:rsid w:val="00E866FE"/>
    <w:rsid w:val="00E878DC"/>
    <w:rsid w:val="00E9121C"/>
    <w:rsid w:val="00E9208C"/>
    <w:rsid w:val="00E921D0"/>
    <w:rsid w:val="00E92E50"/>
    <w:rsid w:val="00E93E11"/>
    <w:rsid w:val="00E93EE8"/>
    <w:rsid w:val="00E948C3"/>
    <w:rsid w:val="00E96B79"/>
    <w:rsid w:val="00E96BCB"/>
    <w:rsid w:val="00EA0237"/>
    <w:rsid w:val="00EA1055"/>
    <w:rsid w:val="00EA134D"/>
    <w:rsid w:val="00EA15E4"/>
    <w:rsid w:val="00EA256C"/>
    <w:rsid w:val="00EA278A"/>
    <w:rsid w:val="00EA45A6"/>
    <w:rsid w:val="00EA674B"/>
    <w:rsid w:val="00EB214E"/>
    <w:rsid w:val="00EB2944"/>
    <w:rsid w:val="00EB315C"/>
    <w:rsid w:val="00EB332F"/>
    <w:rsid w:val="00EB3899"/>
    <w:rsid w:val="00EB483A"/>
    <w:rsid w:val="00EB671B"/>
    <w:rsid w:val="00EB762C"/>
    <w:rsid w:val="00EC115F"/>
    <w:rsid w:val="00EC133B"/>
    <w:rsid w:val="00EC2416"/>
    <w:rsid w:val="00EC2CF8"/>
    <w:rsid w:val="00EC313F"/>
    <w:rsid w:val="00EC3B5E"/>
    <w:rsid w:val="00EC40D6"/>
    <w:rsid w:val="00EC42CD"/>
    <w:rsid w:val="00EC57E6"/>
    <w:rsid w:val="00EC5C72"/>
    <w:rsid w:val="00EC6720"/>
    <w:rsid w:val="00EC6C44"/>
    <w:rsid w:val="00EC6D5D"/>
    <w:rsid w:val="00EC70E1"/>
    <w:rsid w:val="00EC7AC6"/>
    <w:rsid w:val="00EC7E18"/>
    <w:rsid w:val="00ED0E93"/>
    <w:rsid w:val="00ED1378"/>
    <w:rsid w:val="00ED26C1"/>
    <w:rsid w:val="00ED3740"/>
    <w:rsid w:val="00ED3828"/>
    <w:rsid w:val="00ED5A39"/>
    <w:rsid w:val="00EE01AA"/>
    <w:rsid w:val="00EE1A85"/>
    <w:rsid w:val="00EE2FE9"/>
    <w:rsid w:val="00EE364B"/>
    <w:rsid w:val="00EE38C6"/>
    <w:rsid w:val="00EE3C80"/>
    <w:rsid w:val="00EE43FA"/>
    <w:rsid w:val="00EE5246"/>
    <w:rsid w:val="00EE596C"/>
    <w:rsid w:val="00EE79C0"/>
    <w:rsid w:val="00EE7DE2"/>
    <w:rsid w:val="00EE7FD5"/>
    <w:rsid w:val="00EF08D7"/>
    <w:rsid w:val="00EF140A"/>
    <w:rsid w:val="00EF15B6"/>
    <w:rsid w:val="00EF17E3"/>
    <w:rsid w:val="00EF1C89"/>
    <w:rsid w:val="00EF6080"/>
    <w:rsid w:val="00EF646D"/>
    <w:rsid w:val="00F008AC"/>
    <w:rsid w:val="00F011D8"/>
    <w:rsid w:val="00F0181F"/>
    <w:rsid w:val="00F02A66"/>
    <w:rsid w:val="00F034FE"/>
    <w:rsid w:val="00F04D94"/>
    <w:rsid w:val="00F05132"/>
    <w:rsid w:val="00F07E76"/>
    <w:rsid w:val="00F11150"/>
    <w:rsid w:val="00F112B1"/>
    <w:rsid w:val="00F12D62"/>
    <w:rsid w:val="00F13130"/>
    <w:rsid w:val="00F131A6"/>
    <w:rsid w:val="00F13673"/>
    <w:rsid w:val="00F14AAA"/>
    <w:rsid w:val="00F15603"/>
    <w:rsid w:val="00F15EF6"/>
    <w:rsid w:val="00F161BA"/>
    <w:rsid w:val="00F16EC0"/>
    <w:rsid w:val="00F17AD7"/>
    <w:rsid w:val="00F2010D"/>
    <w:rsid w:val="00F222BD"/>
    <w:rsid w:val="00F22857"/>
    <w:rsid w:val="00F23F42"/>
    <w:rsid w:val="00F26C30"/>
    <w:rsid w:val="00F26E31"/>
    <w:rsid w:val="00F274AA"/>
    <w:rsid w:val="00F3027F"/>
    <w:rsid w:val="00F30EB4"/>
    <w:rsid w:val="00F30EDD"/>
    <w:rsid w:val="00F314BD"/>
    <w:rsid w:val="00F3379D"/>
    <w:rsid w:val="00F33D98"/>
    <w:rsid w:val="00F34EB4"/>
    <w:rsid w:val="00F35DE0"/>
    <w:rsid w:val="00F363D6"/>
    <w:rsid w:val="00F36F25"/>
    <w:rsid w:val="00F3767B"/>
    <w:rsid w:val="00F37708"/>
    <w:rsid w:val="00F37ACA"/>
    <w:rsid w:val="00F401C8"/>
    <w:rsid w:val="00F40A28"/>
    <w:rsid w:val="00F42000"/>
    <w:rsid w:val="00F42BB5"/>
    <w:rsid w:val="00F45D2A"/>
    <w:rsid w:val="00F50036"/>
    <w:rsid w:val="00F5008B"/>
    <w:rsid w:val="00F524E0"/>
    <w:rsid w:val="00F56344"/>
    <w:rsid w:val="00F5699F"/>
    <w:rsid w:val="00F56AC0"/>
    <w:rsid w:val="00F56B54"/>
    <w:rsid w:val="00F57214"/>
    <w:rsid w:val="00F57615"/>
    <w:rsid w:val="00F6240C"/>
    <w:rsid w:val="00F62E76"/>
    <w:rsid w:val="00F65B12"/>
    <w:rsid w:val="00F6653F"/>
    <w:rsid w:val="00F66FFF"/>
    <w:rsid w:val="00F723F1"/>
    <w:rsid w:val="00F726D5"/>
    <w:rsid w:val="00F72891"/>
    <w:rsid w:val="00F72EFA"/>
    <w:rsid w:val="00F734A1"/>
    <w:rsid w:val="00F747B8"/>
    <w:rsid w:val="00F748C7"/>
    <w:rsid w:val="00F74EAE"/>
    <w:rsid w:val="00F75AA0"/>
    <w:rsid w:val="00F76766"/>
    <w:rsid w:val="00F76C6D"/>
    <w:rsid w:val="00F7728F"/>
    <w:rsid w:val="00F802DB"/>
    <w:rsid w:val="00F80FB0"/>
    <w:rsid w:val="00F824B3"/>
    <w:rsid w:val="00F82AC1"/>
    <w:rsid w:val="00F836BF"/>
    <w:rsid w:val="00F836CA"/>
    <w:rsid w:val="00F84863"/>
    <w:rsid w:val="00F85486"/>
    <w:rsid w:val="00F86750"/>
    <w:rsid w:val="00F8721E"/>
    <w:rsid w:val="00F90FDD"/>
    <w:rsid w:val="00F9164E"/>
    <w:rsid w:val="00F917E6"/>
    <w:rsid w:val="00F92EC9"/>
    <w:rsid w:val="00F9338F"/>
    <w:rsid w:val="00F9391F"/>
    <w:rsid w:val="00F95DC4"/>
    <w:rsid w:val="00F961C2"/>
    <w:rsid w:val="00F97163"/>
    <w:rsid w:val="00F9756B"/>
    <w:rsid w:val="00F97994"/>
    <w:rsid w:val="00FA02EA"/>
    <w:rsid w:val="00FA1867"/>
    <w:rsid w:val="00FA3F6B"/>
    <w:rsid w:val="00FA414F"/>
    <w:rsid w:val="00FA4572"/>
    <w:rsid w:val="00FA4F20"/>
    <w:rsid w:val="00FA5347"/>
    <w:rsid w:val="00FA5489"/>
    <w:rsid w:val="00FA5651"/>
    <w:rsid w:val="00FB0C5D"/>
    <w:rsid w:val="00FB222A"/>
    <w:rsid w:val="00FB2A0F"/>
    <w:rsid w:val="00FB3295"/>
    <w:rsid w:val="00FB44CB"/>
    <w:rsid w:val="00FB4A47"/>
    <w:rsid w:val="00FB506E"/>
    <w:rsid w:val="00FB5FF7"/>
    <w:rsid w:val="00FB65BF"/>
    <w:rsid w:val="00FC0137"/>
    <w:rsid w:val="00FC14BB"/>
    <w:rsid w:val="00FC1E02"/>
    <w:rsid w:val="00FC2ABD"/>
    <w:rsid w:val="00FC4348"/>
    <w:rsid w:val="00FC43A6"/>
    <w:rsid w:val="00FC5547"/>
    <w:rsid w:val="00FC5804"/>
    <w:rsid w:val="00FC5DE1"/>
    <w:rsid w:val="00FC6EF3"/>
    <w:rsid w:val="00FC7397"/>
    <w:rsid w:val="00FC73C3"/>
    <w:rsid w:val="00FC7C78"/>
    <w:rsid w:val="00FD1A7B"/>
    <w:rsid w:val="00FD314C"/>
    <w:rsid w:val="00FD4F3D"/>
    <w:rsid w:val="00FD6D0C"/>
    <w:rsid w:val="00FE1555"/>
    <w:rsid w:val="00FE2F4F"/>
    <w:rsid w:val="00FE3850"/>
    <w:rsid w:val="00FE5010"/>
    <w:rsid w:val="00FE5178"/>
    <w:rsid w:val="00FE55A9"/>
    <w:rsid w:val="00FE5BC1"/>
    <w:rsid w:val="00FE6024"/>
    <w:rsid w:val="00FE785E"/>
    <w:rsid w:val="00FF12B7"/>
    <w:rsid w:val="00FF2964"/>
    <w:rsid w:val="00FF4296"/>
    <w:rsid w:val="00FF44B9"/>
    <w:rsid w:val="00FF522B"/>
    <w:rsid w:val="00FF6DC4"/>
    <w:rsid w:val="00FF6EBF"/>
    <w:rsid w:val="00FF7602"/>
    <w:rsid w:val="0F99BBEA"/>
    <w:rsid w:val="2845E2F0"/>
    <w:rsid w:val="3EAFD765"/>
    <w:rsid w:val="4F024EC1"/>
    <w:rsid w:val="618114A3"/>
    <w:rsid w:val="769C2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1DF9EE96"/>
  <w15:chartTrackingRefBased/>
  <w15:docId w15:val="{89117B21-DF53-44CE-B5C6-17E4F793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D85"/>
    <w:rPr>
      <w:rFonts w:ascii="Arial" w:hAnsi="Arial"/>
    </w:rPr>
  </w:style>
  <w:style w:type="paragraph" w:styleId="Heading1">
    <w:name w:val="heading 1"/>
    <w:aliases w:val="Heading 1 Char Char Char Char Char Char Char Char Char Char Char Char Char Char Char Char Char Char Char Char Char Char Char Char Char Char Char Char Char Char Char Char Char Char Char Char Char Char Char Char Char Char Char Char Char"/>
    <w:basedOn w:val="Normal"/>
    <w:next w:val="Normal"/>
    <w:link w:val="Heading1Char"/>
    <w:qFormat/>
    <w:rsid w:val="001510F5"/>
    <w:pPr>
      <w:keepNext/>
      <w:numPr>
        <w:numId w:val="1"/>
      </w:numPr>
      <w:spacing w:before="240" w:after="60"/>
      <w:outlineLvl w:val="0"/>
    </w:pPr>
    <w:rPr>
      <w:rFonts w:cs="Arial"/>
      <w:b/>
      <w:bCs/>
      <w:kern w:val="32"/>
      <w:sz w:val="21"/>
      <w:szCs w:val="32"/>
    </w:rPr>
  </w:style>
  <w:style w:type="paragraph" w:styleId="Heading2">
    <w:name w:val="heading 2"/>
    <w:basedOn w:val="Normal"/>
    <w:next w:val="Normal"/>
    <w:link w:val="Heading2Char"/>
    <w:qFormat/>
    <w:rsid w:val="00B96A67"/>
    <w:pPr>
      <w:keepNext/>
      <w:numPr>
        <w:ilvl w:val="1"/>
        <w:numId w:val="1"/>
      </w:numPr>
      <w:spacing w:before="240" w:after="60"/>
      <w:outlineLvl w:val="1"/>
    </w:pPr>
    <w:rPr>
      <w:rFonts w:cs="Arial"/>
      <w:b/>
      <w:bCs/>
      <w:i/>
      <w:iCs/>
      <w:sz w:val="28"/>
      <w:szCs w:val="28"/>
    </w:rPr>
  </w:style>
  <w:style w:type="paragraph" w:styleId="Heading3">
    <w:name w:val="heading 3"/>
    <w:basedOn w:val="Normal"/>
    <w:next w:val="Normal"/>
    <w:link w:val="Heading3Char"/>
    <w:qFormat/>
    <w:rsid w:val="00B96A67"/>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B96A67"/>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96A67"/>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96A67"/>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B96A67"/>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B96A67"/>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B96A67"/>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3D85"/>
    <w:pPr>
      <w:tabs>
        <w:tab w:val="center" w:pos="4320"/>
        <w:tab w:val="right" w:pos="8640"/>
      </w:tabs>
    </w:pPr>
  </w:style>
  <w:style w:type="paragraph" w:styleId="Footer">
    <w:name w:val="footer"/>
    <w:basedOn w:val="Normal"/>
    <w:rsid w:val="006A3D85"/>
    <w:pPr>
      <w:tabs>
        <w:tab w:val="center" w:pos="4320"/>
        <w:tab w:val="right" w:pos="8640"/>
      </w:tabs>
    </w:pPr>
  </w:style>
  <w:style w:type="character" w:styleId="PageNumber">
    <w:name w:val="page number"/>
    <w:basedOn w:val="DefaultParagraphFont"/>
    <w:rsid w:val="006A3D85"/>
  </w:style>
  <w:style w:type="table" w:styleId="TableGrid">
    <w:name w:val="Table Grid"/>
    <w:basedOn w:val="TableNormal"/>
    <w:rsid w:val="00920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305E8"/>
    <w:rPr>
      <w:rFonts w:ascii="Tahoma" w:hAnsi="Tahoma" w:cs="Tahoma"/>
      <w:sz w:val="16"/>
      <w:szCs w:val="16"/>
    </w:rPr>
  </w:style>
  <w:style w:type="character" w:styleId="Hyperlink">
    <w:name w:val="Hyperlink"/>
    <w:uiPriority w:val="99"/>
    <w:rsid w:val="005602A7"/>
    <w:rPr>
      <w:color w:val="0000FF"/>
      <w:u w:val="single"/>
    </w:rPr>
  </w:style>
  <w:style w:type="character" w:styleId="FollowedHyperlink">
    <w:name w:val="FollowedHyperlink"/>
    <w:uiPriority w:val="99"/>
    <w:rsid w:val="009E308A"/>
    <w:rPr>
      <w:color w:val="800080"/>
      <w:u w:val="single"/>
    </w:rPr>
  </w:style>
  <w:style w:type="paragraph" w:styleId="NormalWeb">
    <w:name w:val="Normal (Web)"/>
    <w:basedOn w:val="Normal"/>
    <w:rsid w:val="004434EF"/>
    <w:pPr>
      <w:spacing w:before="100" w:beforeAutospacing="1" w:after="100" w:afterAutospacing="1"/>
    </w:pPr>
    <w:rPr>
      <w:rFonts w:ascii="Times New Roman" w:hAnsi="Times New Roman"/>
      <w:sz w:val="24"/>
      <w:szCs w:val="24"/>
    </w:rPr>
  </w:style>
  <w:style w:type="paragraph" w:customStyle="1" w:styleId="body">
    <w:name w:val="body"/>
    <w:basedOn w:val="Normal"/>
    <w:rsid w:val="001D499F"/>
    <w:pPr>
      <w:spacing w:before="100" w:beforeAutospacing="1" w:after="100" w:afterAutospacing="1"/>
    </w:pPr>
    <w:rPr>
      <w:rFonts w:ascii="Times New Roman" w:hAnsi="Times New Roman"/>
      <w:sz w:val="24"/>
      <w:szCs w:val="24"/>
    </w:rPr>
  </w:style>
  <w:style w:type="paragraph" w:customStyle="1" w:styleId="Default">
    <w:name w:val="Default"/>
    <w:rsid w:val="00F836BF"/>
    <w:pPr>
      <w:autoSpaceDE w:val="0"/>
      <w:autoSpaceDN w:val="0"/>
      <w:adjustRightInd w:val="0"/>
    </w:pPr>
    <w:rPr>
      <w:rFonts w:ascii="Frutiger 45 Light" w:hAnsi="Frutiger 45 Light" w:cs="Frutiger 45 Light"/>
      <w:color w:val="000000"/>
      <w:sz w:val="24"/>
      <w:szCs w:val="24"/>
    </w:rPr>
  </w:style>
  <w:style w:type="paragraph" w:customStyle="1" w:styleId="NormalWeb3">
    <w:name w:val="Normal (Web)3"/>
    <w:basedOn w:val="Normal"/>
    <w:rsid w:val="00641A73"/>
    <w:pPr>
      <w:spacing w:before="120" w:after="100" w:afterAutospacing="1"/>
      <w:ind w:left="150"/>
    </w:pPr>
    <w:rPr>
      <w:rFonts w:ascii="Times New Roman" w:hAnsi="Times New Roman"/>
      <w:sz w:val="24"/>
      <w:szCs w:val="24"/>
    </w:rPr>
  </w:style>
  <w:style w:type="character" w:customStyle="1" w:styleId="Heading1Char">
    <w:name w:val="Heading 1 Char"/>
    <w:link w:val="Heading1"/>
    <w:rsid w:val="001510F5"/>
    <w:rPr>
      <w:rFonts w:ascii="Arial" w:hAnsi="Arial" w:cs="Arial"/>
      <w:b/>
      <w:bCs/>
      <w:kern w:val="32"/>
      <w:sz w:val="21"/>
      <w:szCs w:val="32"/>
    </w:rPr>
  </w:style>
  <w:style w:type="character" w:customStyle="1" w:styleId="Heading2Char">
    <w:name w:val="Heading 2 Char"/>
    <w:link w:val="Heading2"/>
    <w:rsid w:val="00B96A67"/>
    <w:rPr>
      <w:rFonts w:ascii="Arial" w:hAnsi="Arial" w:cs="Arial"/>
      <w:b/>
      <w:bCs/>
      <w:i/>
      <w:iCs/>
      <w:sz w:val="28"/>
      <w:szCs w:val="28"/>
    </w:rPr>
  </w:style>
  <w:style w:type="character" w:customStyle="1" w:styleId="Heading3Char">
    <w:name w:val="Heading 3 Char"/>
    <w:link w:val="Heading3"/>
    <w:rsid w:val="00B96A67"/>
    <w:rPr>
      <w:rFonts w:ascii="Arial" w:hAnsi="Arial" w:cs="Arial"/>
      <w:b/>
      <w:bCs/>
      <w:sz w:val="26"/>
      <w:szCs w:val="26"/>
    </w:rPr>
  </w:style>
  <w:style w:type="character" w:customStyle="1" w:styleId="Heading4Char">
    <w:name w:val="Heading 4 Char"/>
    <w:link w:val="Heading4"/>
    <w:rsid w:val="00B96A67"/>
    <w:rPr>
      <w:b/>
      <w:bCs/>
      <w:sz w:val="28"/>
      <w:szCs w:val="28"/>
    </w:rPr>
  </w:style>
  <w:style w:type="character" w:customStyle="1" w:styleId="Heading5Char">
    <w:name w:val="Heading 5 Char"/>
    <w:link w:val="Heading5"/>
    <w:rsid w:val="00B96A67"/>
    <w:rPr>
      <w:rFonts w:ascii="Arial" w:hAnsi="Arial"/>
      <w:b/>
      <w:bCs/>
      <w:i/>
      <w:iCs/>
      <w:sz w:val="26"/>
      <w:szCs w:val="26"/>
    </w:rPr>
  </w:style>
  <w:style w:type="character" w:customStyle="1" w:styleId="Heading6Char">
    <w:name w:val="Heading 6 Char"/>
    <w:link w:val="Heading6"/>
    <w:rsid w:val="00B96A67"/>
    <w:rPr>
      <w:b/>
      <w:bCs/>
      <w:sz w:val="22"/>
      <w:szCs w:val="22"/>
    </w:rPr>
  </w:style>
  <w:style w:type="character" w:customStyle="1" w:styleId="Heading7Char">
    <w:name w:val="Heading 7 Char"/>
    <w:link w:val="Heading7"/>
    <w:rsid w:val="00B96A67"/>
    <w:rPr>
      <w:sz w:val="24"/>
      <w:szCs w:val="24"/>
    </w:rPr>
  </w:style>
  <w:style w:type="character" w:customStyle="1" w:styleId="Heading8Char">
    <w:name w:val="Heading 8 Char"/>
    <w:link w:val="Heading8"/>
    <w:rsid w:val="00B96A67"/>
    <w:rPr>
      <w:i/>
      <w:iCs/>
      <w:sz w:val="24"/>
      <w:szCs w:val="24"/>
    </w:rPr>
  </w:style>
  <w:style w:type="character" w:customStyle="1" w:styleId="Heading9Char">
    <w:name w:val="Heading 9 Char"/>
    <w:link w:val="Heading9"/>
    <w:rsid w:val="00B96A67"/>
    <w:rPr>
      <w:rFonts w:ascii="Arial" w:hAnsi="Arial" w:cs="Arial"/>
      <w:sz w:val="22"/>
      <w:szCs w:val="22"/>
    </w:rPr>
  </w:style>
  <w:style w:type="paragraph" w:styleId="ListParagraph">
    <w:name w:val="List Paragraph"/>
    <w:basedOn w:val="Normal"/>
    <w:uiPriority w:val="34"/>
    <w:qFormat/>
    <w:rsid w:val="009E7748"/>
    <w:pPr>
      <w:ind w:left="720"/>
    </w:pPr>
  </w:style>
  <w:style w:type="character" w:styleId="CommentReference">
    <w:name w:val="annotation reference"/>
    <w:semiHidden/>
    <w:unhideWhenUsed/>
    <w:rsid w:val="0093789D"/>
    <w:rPr>
      <w:sz w:val="16"/>
      <w:szCs w:val="16"/>
    </w:rPr>
  </w:style>
  <w:style w:type="paragraph" w:customStyle="1" w:styleId="Pa9">
    <w:name w:val="Pa9"/>
    <w:basedOn w:val="Default"/>
    <w:next w:val="Default"/>
    <w:uiPriority w:val="99"/>
    <w:rsid w:val="00D57F96"/>
    <w:pPr>
      <w:spacing w:line="261" w:lineRule="atLeast"/>
    </w:pPr>
    <w:rPr>
      <w:rFonts w:ascii="Helvetica 65 Medium" w:hAnsi="Helvetica 65 Medium" w:cs="Times New Roman"/>
      <w:color w:val="auto"/>
    </w:rPr>
  </w:style>
  <w:style w:type="paragraph" w:customStyle="1" w:styleId="Pa8">
    <w:name w:val="Pa8"/>
    <w:basedOn w:val="Default"/>
    <w:next w:val="Default"/>
    <w:uiPriority w:val="99"/>
    <w:rsid w:val="00D57F96"/>
    <w:pPr>
      <w:spacing w:line="201" w:lineRule="atLeast"/>
    </w:pPr>
    <w:rPr>
      <w:rFonts w:ascii="Helvetica 65 Medium" w:hAnsi="Helvetica 65 Medium" w:cs="Times New Roman"/>
      <w:color w:val="auto"/>
    </w:rPr>
  </w:style>
  <w:style w:type="paragraph" w:styleId="TOC1">
    <w:name w:val="toc 1"/>
    <w:basedOn w:val="Normal"/>
    <w:next w:val="Normal"/>
    <w:autoRedefine/>
    <w:uiPriority w:val="39"/>
    <w:unhideWhenUsed/>
    <w:rsid w:val="004127A0"/>
    <w:pPr>
      <w:tabs>
        <w:tab w:val="left" w:pos="426"/>
        <w:tab w:val="right" w:leader="dot" w:pos="9962"/>
      </w:tabs>
      <w:spacing w:after="120"/>
    </w:pPr>
  </w:style>
  <w:style w:type="paragraph" w:styleId="CommentText">
    <w:name w:val="annotation text"/>
    <w:basedOn w:val="Normal"/>
    <w:link w:val="CommentTextChar"/>
    <w:uiPriority w:val="99"/>
    <w:semiHidden/>
    <w:unhideWhenUsed/>
    <w:rsid w:val="00A97F0C"/>
  </w:style>
  <w:style w:type="character" w:customStyle="1" w:styleId="CommentTextChar">
    <w:name w:val="Comment Text Char"/>
    <w:basedOn w:val="DefaultParagraphFont"/>
    <w:link w:val="CommentText"/>
    <w:uiPriority w:val="99"/>
    <w:semiHidden/>
    <w:rsid w:val="00A97F0C"/>
    <w:rPr>
      <w:rFonts w:ascii="Arial" w:hAnsi="Arial"/>
    </w:rPr>
  </w:style>
  <w:style w:type="character" w:styleId="UnresolvedMention">
    <w:name w:val="Unresolved Mention"/>
    <w:basedOn w:val="DefaultParagraphFont"/>
    <w:uiPriority w:val="99"/>
    <w:semiHidden/>
    <w:unhideWhenUsed/>
    <w:rsid w:val="00F274A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671A4"/>
    <w:rPr>
      <w:b/>
      <w:bCs/>
    </w:rPr>
  </w:style>
  <w:style w:type="character" w:customStyle="1" w:styleId="CommentSubjectChar">
    <w:name w:val="Comment Subject Char"/>
    <w:basedOn w:val="CommentTextChar"/>
    <w:link w:val="CommentSubject"/>
    <w:uiPriority w:val="99"/>
    <w:semiHidden/>
    <w:rsid w:val="00B671A4"/>
    <w:rPr>
      <w:rFonts w:ascii="Arial" w:hAnsi="Arial"/>
      <w:b/>
      <w:bCs/>
    </w:rPr>
  </w:style>
  <w:style w:type="paragraph" w:styleId="TOC2">
    <w:name w:val="toc 2"/>
    <w:basedOn w:val="Normal"/>
    <w:next w:val="Normal"/>
    <w:autoRedefine/>
    <w:uiPriority w:val="39"/>
    <w:unhideWhenUsed/>
    <w:rsid w:val="00066370"/>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1078">
      <w:bodyDiv w:val="1"/>
      <w:marLeft w:val="0"/>
      <w:marRight w:val="0"/>
      <w:marTop w:val="0"/>
      <w:marBottom w:val="0"/>
      <w:divBdr>
        <w:top w:val="none" w:sz="0" w:space="0" w:color="auto"/>
        <w:left w:val="none" w:sz="0" w:space="0" w:color="auto"/>
        <w:bottom w:val="none" w:sz="0" w:space="0" w:color="auto"/>
        <w:right w:val="none" w:sz="0" w:space="0" w:color="auto"/>
      </w:divBdr>
    </w:div>
    <w:div w:id="220092554">
      <w:bodyDiv w:val="1"/>
      <w:marLeft w:val="0"/>
      <w:marRight w:val="0"/>
      <w:marTop w:val="0"/>
      <w:marBottom w:val="0"/>
      <w:divBdr>
        <w:top w:val="none" w:sz="0" w:space="0" w:color="auto"/>
        <w:left w:val="none" w:sz="0" w:space="0" w:color="auto"/>
        <w:bottom w:val="none" w:sz="0" w:space="0" w:color="auto"/>
        <w:right w:val="none" w:sz="0" w:space="0" w:color="auto"/>
      </w:divBdr>
      <w:divsChild>
        <w:div w:id="2002272027">
          <w:marLeft w:val="0"/>
          <w:marRight w:val="0"/>
          <w:marTop w:val="0"/>
          <w:marBottom w:val="0"/>
          <w:divBdr>
            <w:top w:val="none" w:sz="0" w:space="0" w:color="auto"/>
            <w:left w:val="none" w:sz="0" w:space="0" w:color="auto"/>
            <w:bottom w:val="none" w:sz="0" w:space="0" w:color="auto"/>
            <w:right w:val="none" w:sz="0" w:space="0" w:color="auto"/>
          </w:divBdr>
        </w:div>
      </w:divsChild>
    </w:div>
    <w:div w:id="464005884">
      <w:bodyDiv w:val="1"/>
      <w:marLeft w:val="0"/>
      <w:marRight w:val="0"/>
      <w:marTop w:val="0"/>
      <w:marBottom w:val="0"/>
      <w:divBdr>
        <w:top w:val="none" w:sz="0" w:space="0" w:color="auto"/>
        <w:left w:val="none" w:sz="0" w:space="0" w:color="auto"/>
        <w:bottom w:val="none" w:sz="0" w:space="0" w:color="auto"/>
        <w:right w:val="none" w:sz="0" w:space="0" w:color="auto"/>
      </w:divBdr>
      <w:divsChild>
        <w:div w:id="1857183911">
          <w:marLeft w:val="0"/>
          <w:marRight w:val="0"/>
          <w:marTop w:val="0"/>
          <w:marBottom w:val="0"/>
          <w:divBdr>
            <w:top w:val="single" w:sz="6" w:space="0" w:color="747474"/>
            <w:left w:val="single" w:sz="6" w:space="0" w:color="747474"/>
            <w:bottom w:val="single" w:sz="6" w:space="0" w:color="747474"/>
            <w:right w:val="single" w:sz="6" w:space="0" w:color="747474"/>
          </w:divBdr>
          <w:divsChild>
            <w:div w:id="158931599">
              <w:marLeft w:val="0"/>
              <w:marRight w:val="-750"/>
              <w:marTop w:val="0"/>
              <w:marBottom w:val="0"/>
              <w:divBdr>
                <w:top w:val="none" w:sz="0" w:space="0" w:color="auto"/>
                <w:left w:val="none" w:sz="0" w:space="0" w:color="auto"/>
                <w:bottom w:val="none" w:sz="0" w:space="0" w:color="auto"/>
                <w:right w:val="none" w:sz="0" w:space="0" w:color="auto"/>
              </w:divBdr>
              <w:divsChild>
                <w:div w:id="1891527010">
                  <w:marLeft w:val="0"/>
                  <w:marRight w:val="0"/>
                  <w:marTop w:val="0"/>
                  <w:marBottom w:val="0"/>
                  <w:divBdr>
                    <w:top w:val="none" w:sz="0" w:space="0" w:color="auto"/>
                    <w:left w:val="none" w:sz="0" w:space="0" w:color="auto"/>
                    <w:bottom w:val="none" w:sz="0" w:space="0" w:color="auto"/>
                    <w:right w:val="none" w:sz="0" w:space="0" w:color="auto"/>
                  </w:divBdr>
                  <w:divsChild>
                    <w:div w:id="1351024873">
                      <w:marLeft w:val="0"/>
                      <w:marRight w:val="0"/>
                      <w:marTop w:val="0"/>
                      <w:marBottom w:val="0"/>
                      <w:divBdr>
                        <w:top w:val="none" w:sz="0" w:space="0" w:color="auto"/>
                        <w:left w:val="none" w:sz="0" w:space="0" w:color="auto"/>
                        <w:bottom w:val="none" w:sz="0" w:space="0" w:color="auto"/>
                        <w:right w:val="none" w:sz="0" w:space="0" w:color="auto"/>
                      </w:divBdr>
                      <w:divsChild>
                        <w:div w:id="20598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883417">
      <w:bodyDiv w:val="1"/>
      <w:marLeft w:val="0"/>
      <w:marRight w:val="0"/>
      <w:marTop w:val="0"/>
      <w:marBottom w:val="0"/>
      <w:divBdr>
        <w:top w:val="none" w:sz="0" w:space="0" w:color="auto"/>
        <w:left w:val="none" w:sz="0" w:space="0" w:color="auto"/>
        <w:bottom w:val="none" w:sz="0" w:space="0" w:color="auto"/>
        <w:right w:val="none" w:sz="0" w:space="0" w:color="auto"/>
      </w:divBdr>
      <w:divsChild>
        <w:div w:id="1711951962">
          <w:marLeft w:val="0"/>
          <w:marRight w:val="0"/>
          <w:marTop w:val="0"/>
          <w:marBottom w:val="0"/>
          <w:divBdr>
            <w:top w:val="none" w:sz="0" w:space="0" w:color="auto"/>
            <w:left w:val="none" w:sz="0" w:space="0" w:color="auto"/>
            <w:bottom w:val="none" w:sz="0" w:space="0" w:color="auto"/>
            <w:right w:val="none" w:sz="0" w:space="0" w:color="auto"/>
          </w:divBdr>
        </w:div>
      </w:divsChild>
    </w:div>
    <w:div w:id="853110669">
      <w:bodyDiv w:val="1"/>
      <w:marLeft w:val="0"/>
      <w:marRight w:val="0"/>
      <w:marTop w:val="0"/>
      <w:marBottom w:val="0"/>
      <w:divBdr>
        <w:top w:val="none" w:sz="0" w:space="0" w:color="auto"/>
        <w:left w:val="none" w:sz="0" w:space="0" w:color="auto"/>
        <w:bottom w:val="none" w:sz="0" w:space="0" w:color="auto"/>
        <w:right w:val="none" w:sz="0" w:space="0" w:color="auto"/>
      </w:divBdr>
      <w:divsChild>
        <w:div w:id="972830281">
          <w:marLeft w:val="0"/>
          <w:marRight w:val="0"/>
          <w:marTop w:val="0"/>
          <w:marBottom w:val="0"/>
          <w:divBdr>
            <w:top w:val="none" w:sz="0" w:space="0" w:color="auto"/>
            <w:left w:val="none" w:sz="0" w:space="0" w:color="auto"/>
            <w:bottom w:val="none" w:sz="0" w:space="0" w:color="auto"/>
            <w:right w:val="none" w:sz="0" w:space="0" w:color="auto"/>
          </w:divBdr>
        </w:div>
      </w:divsChild>
    </w:div>
    <w:div w:id="942029287">
      <w:bodyDiv w:val="1"/>
      <w:marLeft w:val="0"/>
      <w:marRight w:val="0"/>
      <w:marTop w:val="0"/>
      <w:marBottom w:val="0"/>
      <w:divBdr>
        <w:top w:val="none" w:sz="0" w:space="0" w:color="auto"/>
        <w:left w:val="none" w:sz="0" w:space="0" w:color="auto"/>
        <w:bottom w:val="none" w:sz="0" w:space="0" w:color="auto"/>
        <w:right w:val="none" w:sz="0" w:space="0" w:color="auto"/>
      </w:divBdr>
      <w:divsChild>
        <w:div w:id="852232120">
          <w:marLeft w:val="0"/>
          <w:marRight w:val="0"/>
          <w:marTop w:val="0"/>
          <w:marBottom w:val="0"/>
          <w:divBdr>
            <w:top w:val="none" w:sz="0" w:space="0" w:color="auto"/>
            <w:left w:val="none" w:sz="0" w:space="0" w:color="auto"/>
            <w:bottom w:val="none" w:sz="0" w:space="0" w:color="auto"/>
            <w:right w:val="none" w:sz="0" w:space="0" w:color="auto"/>
          </w:divBdr>
        </w:div>
      </w:divsChild>
    </w:div>
    <w:div w:id="965543720">
      <w:bodyDiv w:val="1"/>
      <w:marLeft w:val="0"/>
      <w:marRight w:val="0"/>
      <w:marTop w:val="0"/>
      <w:marBottom w:val="0"/>
      <w:divBdr>
        <w:top w:val="none" w:sz="0" w:space="0" w:color="auto"/>
        <w:left w:val="none" w:sz="0" w:space="0" w:color="auto"/>
        <w:bottom w:val="none" w:sz="0" w:space="0" w:color="auto"/>
        <w:right w:val="none" w:sz="0" w:space="0" w:color="auto"/>
      </w:divBdr>
      <w:divsChild>
        <w:div w:id="2002464019">
          <w:marLeft w:val="0"/>
          <w:marRight w:val="0"/>
          <w:marTop w:val="0"/>
          <w:marBottom w:val="0"/>
          <w:divBdr>
            <w:top w:val="none" w:sz="0" w:space="0" w:color="auto"/>
            <w:left w:val="none" w:sz="0" w:space="0" w:color="auto"/>
            <w:bottom w:val="none" w:sz="0" w:space="0" w:color="auto"/>
            <w:right w:val="none" w:sz="0" w:space="0" w:color="auto"/>
          </w:divBdr>
        </w:div>
      </w:divsChild>
    </w:div>
    <w:div w:id="1145312321">
      <w:bodyDiv w:val="1"/>
      <w:marLeft w:val="0"/>
      <w:marRight w:val="0"/>
      <w:marTop w:val="0"/>
      <w:marBottom w:val="0"/>
      <w:divBdr>
        <w:top w:val="none" w:sz="0" w:space="0" w:color="auto"/>
        <w:left w:val="none" w:sz="0" w:space="0" w:color="auto"/>
        <w:bottom w:val="none" w:sz="0" w:space="0" w:color="auto"/>
        <w:right w:val="none" w:sz="0" w:space="0" w:color="auto"/>
      </w:divBdr>
      <w:divsChild>
        <w:div w:id="1279877899">
          <w:marLeft w:val="0"/>
          <w:marRight w:val="0"/>
          <w:marTop w:val="0"/>
          <w:marBottom w:val="0"/>
          <w:divBdr>
            <w:top w:val="none" w:sz="0" w:space="0" w:color="auto"/>
            <w:left w:val="none" w:sz="0" w:space="0" w:color="auto"/>
            <w:bottom w:val="none" w:sz="0" w:space="0" w:color="auto"/>
            <w:right w:val="none" w:sz="0" w:space="0" w:color="auto"/>
          </w:divBdr>
        </w:div>
      </w:divsChild>
    </w:div>
    <w:div w:id="1534996064">
      <w:bodyDiv w:val="1"/>
      <w:marLeft w:val="0"/>
      <w:marRight w:val="0"/>
      <w:marTop w:val="0"/>
      <w:marBottom w:val="0"/>
      <w:divBdr>
        <w:top w:val="none" w:sz="0" w:space="0" w:color="auto"/>
        <w:left w:val="none" w:sz="0" w:space="0" w:color="auto"/>
        <w:bottom w:val="none" w:sz="0" w:space="0" w:color="auto"/>
        <w:right w:val="none" w:sz="0" w:space="0" w:color="auto"/>
      </w:divBdr>
    </w:div>
    <w:div w:id="1590305827">
      <w:bodyDiv w:val="1"/>
      <w:marLeft w:val="0"/>
      <w:marRight w:val="0"/>
      <w:marTop w:val="0"/>
      <w:marBottom w:val="0"/>
      <w:divBdr>
        <w:top w:val="none" w:sz="0" w:space="0" w:color="auto"/>
        <w:left w:val="none" w:sz="0" w:space="0" w:color="auto"/>
        <w:bottom w:val="none" w:sz="0" w:space="0" w:color="auto"/>
        <w:right w:val="none" w:sz="0" w:space="0" w:color="auto"/>
      </w:divBdr>
      <w:divsChild>
        <w:div w:id="2131124660">
          <w:marLeft w:val="0"/>
          <w:marRight w:val="0"/>
          <w:marTop w:val="0"/>
          <w:marBottom w:val="0"/>
          <w:divBdr>
            <w:top w:val="none" w:sz="0" w:space="0" w:color="auto"/>
            <w:left w:val="none" w:sz="0" w:space="0" w:color="auto"/>
            <w:bottom w:val="none" w:sz="0" w:space="0" w:color="auto"/>
            <w:right w:val="none" w:sz="0" w:space="0" w:color="auto"/>
          </w:divBdr>
        </w:div>
      </w:divsChild>
    </w:div>
    <w:div w:id="1735009913">
      <w:bodyDiv w:val="1"/>
      <w:marLeft w:val="0"/>
      <w:marRight w:val="0"/>
      <w:marTop w:val="0"/>
      <w:marBottom w:val="0"/>
      <w:divBdr>
        <w:top w:val="none" w:sz="0" w:space="0" w:color="auto"/>
        <w:left w:val="none" w:sz="0" w:space="0" w:color="auto"/>
        <w:bottom w:val="none" w:sz="0" w:space="0" w:color="auto"/>
        <w:right w:val="none" w:sz="0" w:space="0" w:color="auto"/>
      </w:divBdr>
      <w:divsChild>
        <w:div w:id="892814737">
          <w:marLeft w:val="0"/>
          <w:marRight w:val="0"/>
          <w:marTop w:val="0"/>
          <w:marBottom w:val="0"/>
          <w:divBdr>
            <w:top w:val="none" w:sz="0" w:space="0" w:color="auto"/>
            <w:left w:val="none" w:sz="0" w:space="0" w:color="auto"/>
            <w:bottom w:val="none" w:sz="0" w:space="0" w:color="auto"/>
            <w:right w:val="none" w:sz="0" w:space="0" w:color="auto"/>
          </w:divBdr>
          <w:divsChild>
            <w:div w:id="349572712">
              <w:marLeft w:val="0"/>
              <w:marRight w:val="0"/>
              <w:marTop w:val="0"/>
              <w:marBottom w:val="0"/>
              <w:divBdr>
                <w:top w:val="none" w:sz="0" w:space="0" w:color="auto"/>
                <w:left w:val="none" w:sz="0" w:space="0" w:color="auto"/>
                <w:bottom w:val="none" w:sz="0" w:space="0" w:color="auto"/>
                <w:right w:val="none" w:sz="0" w:space="0" w:color="auto"/>
              </w:divBdr>
              <w:divsChild>
                <w:div w:id="493186623">
                  <w:marLeft w:val="0"/>
                  <w:marRight w:val="0"/>
                  <w:marTop w:val="0"/>
                  <w:marBottom w:val="0"/>
                  <w:divBdr>
                    <w:top w:val="none" w:sz="0" w:space="0" w:color="auto"/>
                    <w:left w:val="none" w:sz="0" w:space="0" w:color="auto"/>
                    <w:bottom w:val="none" w:sz="0" w:space="0" w:color="auto"/>
                    <w:right w:val="none" w:sz="0" w:space="0" w:color="auto"/>
                  </w:divBdr>
                  <w:divsChild>
                    <w:div w:id="1571846967">
                      <w:marLeft w:val="120"/>
                      <w:marRight w:val="0"/>
                      <w:marTop w:val="0"/>
                      <w:marBottom w:val="0"/>
                      <w:divBdr>
                        <w:top w:val="none" w:sz="0" w:space="0" w:color="auto"/>
                        <w:left w:val="none" w:sz="0" w:space="0" w:color="auto"/>
                        <w:bottom w:val="none" w:sz="0" w:space="0" w:color="auto"/>
                        <w:right w:val="none" w:sz="0" w:space="0" w:color="auto"/>
                      </w:divBdr>
                      <w:divsChild>
                        <w:div w:id="18115115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383756">
      <w:bodyDiv w:val="1"/>
      <w:marLeft w:val="0"/>
      <w:marRight w:val="0"/>
      <w:marTop w:val="0"/>
      <w:marBottom w:val="0"/>
      <w:divBdr>
        <w:top w:val="none" w:sz="0" w:space="0" w:color="auto"/>
        <w:left w:val="none" w:sz="0" w:space="0" w:color="auto"/>
        <w:bottom w:val="none" w:sz="0" w:space="0" w:color="auto"/>
        <w:right w:val="none" w:sz="0" w:space="0" w:color="auto"/>
      </w:divBdr>
      <w:divsChild>
        <w:div w:id="1713964358">
          <w:marLeft w:val="0"/>
          <w:marRight w:val="0"/>
          <w:marTop w:val="0"/>
          <w:marBottom w:val="0"/>
          <w:divBdr>
            <w:top w:val="none" w:sz="0" w:space="0" w:color="auto"/>
            <w:left w:val="none" w:sz="0" w:space="0" w:color="auto"/>
            <w:bottom w:val="none" w:sz="0" w:space="0" w:color="auto"/>
            <w:right w:val="none" w:sz="0" w:space="0" w:color="auto"/>
          </w:divBdr>
        </w:div>
      </w:divsChild>
    </w:div>
    <w:div w:id="1872107555">
      <w:bodyDiv w:val="1"/>
      <w:marLeft w:val="0"/>
      <w:marRight w:val="0"/>
      <w:marTop w:val="0"/>
      <w:marBottom w:val="0"/>
      <w:divBdr>
        <w:top w:val="none" w:sz="0" w:space="0" w:color="auto"/>
        <w:left w:val="none" w:sz="0" w:space="0" w:color="auto"/>
        <w:bottom w:val="none" w:sz="0" w:space="0" w:color="auto"/>
        <w:right w:val="none" w:sz="0" w:space="0" w:color="auto"/>
      </w:divBdr>
      <w:divsChild>
        <w:div w:id="305016534">
          <w:marLeft w:val="0"/>
          <w:marRight w:val="0"/>
          <w:marTop w:val="0"/>
          <w:marBottom w:val="0"/>
          <w:divBdr>
            <w:top w:val="none" w:sz="0" w:space="0" w:color="auto"/>
            <w:left w:val="none" w:sz="0" w:space="0" w:color="auto"/>
            <w:bottom w:val="none" w:sz="0" w:space="0" w:color="auto"/>
            <w:right w:val="none" w:sz="0" w:space="0" w:color="auto"/>
          </w:divBdr>
        </w:div>
      </w:divsChild>
    </w:div>
    <w:div w:id="1970159473">
      <w:bodyDiv w:val="1"/>
      <w:marLeft w:val="0"/>
      <w:marRight w:val="0"/>
      <w:marTop w:val="0"/>
      <w:marBottom w:val="0"/>
      <w:divBdr>
        <w:top w:val="none" w:sz="0" w:space="0" w:color="auto"/>
        <w:left w:val="none" w:sz="0" w:space="0" w:color="auto"/>
        <w:bottom w:val="none" w:sz="0" w:space="0" w:color="auto"/>
        <w:right w:val="none" w:sz="0" w:space="0" w:color="auto"/>
      </w:divBdr>
      <w:divsChild>
        <w:div w:id="2046101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shared-parental-leave-and-pa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HR@westst.org.uk" TargetMode="External"/><Relationship Id="rId17" Type="http://schemas.openxmlformats.org/officeDocument/2006/relationships/hyperlink" Target="http://www.acas.org.uk" TargetMode="External"/><Relationship Id="rId2" Type="http://schemas.openxmlformats.org/officeDocument/2006/relationships/customXml" Target="../customXml/item2.xml"/><Relationship Id="rId16" Type="http://schemas.openxmlformats.org/officeDocument/2006/relationships/hyperlink" Target="http://www.peninsulapensions.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eacherspensions.co.uk"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pay-leave-for-parent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2E8E2.847AA9D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e81d2c-73fb-49a1-a8d3-b79bfe63a57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F9934593DEC1F43B7F5E57E16CB0D2B" ma:contentTypeVersion="14" ma:contentTypeDescription="Create a new document." ma:contentTypeScope="" ma:versionID="eef7ad92e6f68176f25fda17efc561e3">
  <xsd:schema xmlns:xsd="http://www.w3.org/2001/XMLSchema" xmlns:xs="http://www.w3.org/2001/XMLSchema" xmlns:p="http://schemas.microsoft.com/office/2006/metadata/properties" xmlns:ns2="d3e81d2c-73fb-49a1-a8d3-b79bfe63a573" xmlns:ns3="037f8dd5-55bf-44f2-9697-76c73e6b66ad" targetNamespace="http://schemas.microsoft.com/office/2006/metadata/properties" ma:root="true" ma:fieldsID="4940c89238808bd9869caa7091eca109" ns2:_="" ns3:_="">
    <xsd:import namespace="d3e81d2c-73fb-49a1-a8d3-b79bfe63a573"/>
    <xsd:import namespace="037f8dd5-55bf-44f2-9697-76c73e6b66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81d2c-73fb-49a1-a8d3-b79bfe63a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fd8783-d007-4a7f-bcfc-6441331de49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7f8dd5-55bf-44f2-9697-76c73e6b66a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9FE5F-79EA-49DB-B995-008AC56F4A1D}">
  <ds:schemaRefs>
    <ds:schemaRef ds:uri="http://schemas.microsoft.com/office/2006/metadata/properties"/>
    <ds:schemaRef ds:uri="http://schemas.microsoft.com/office/infopath/2007/PartnerControls"/>
    <ds:schemaRef ds:uri="d3e81d2c-73fb-49a1-a8d3-b79bfe63a573"/>
    <ds:schemaRef ds:uri="b850de25-8e6f-4dff-9685-2c6d383f4a83"/>
  </ds:schemaRefs>
</ds:datastoreItem>
</file>

<file path=customXml/itemProps2.xml><?xml version="1.0" encoding="utf-8"?>
<ds:datastoreItem xmlns:ds="http://schemas.openxmlformats.org/officeDocument/2006/customXml" ds:itemID="{FD06159E-31F0-46B9-9F61-7DF8E15C5E7B}">
  <ds:schemaRefs>
    <ds:schemaRef ds:uri="http://schemas.openxmlformats.org/officeDocument/2006/bibliography"/>
  </ds:schemaRefs>
</ds:datastoreItem>
</file>

<file path=customXml/itemProps3.xml><?xml version="1.0" encoding="utf-8"?>
<ds:datastoreItem xmlns:ds="http://schemas.openxmlformats.org/officeDocument/2006/customXml" ds:itemID="{9C02AABF-F26B-4FD9-BB6F-D9DECF4915EC}"/>
</file>

<file path=customXml/itemProps4.xml><?xml version="1.0" encoding="utf-8"?>
<ds:datastoreItem xmlns:ds="http://schemas.openxmlformats.org/officeDocument/2006/customXml" ds:itemID="{27210096-C101-4069-87D1-5FCA4A54E0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6869</Words>
  <Characters>36095</Characters>
  <Application>Microsoft Office Word</Application>
  <DocSecurity>0</DocSecurity>
  <Lines>300</Lines>
  <Paragraphs>85</Paragraphs>
  <ScaleCrop>false</ScaleCrop>
  <Company>Devon County Council</Company>
  <LinksUpToDate>false</LinksUpToDate>
  <CharactersWithSpaces>42879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Paternity Policy</dc:title>
  <dc:subject/>
  <dc:creator>Human Resources</dc:creator>
  <cp:keywords/>
  <cp:lastModifiedBy>Jenna Gipson</cp:lastModifiedBy>
  <cp:revision>15</cp:revision>
  <cp:lastPrinted>2023-08-31T12:24:00Z</cp:lastPrinted>
  <dcterms:created xsi:type="dcterms:W3CDTF">2023-08-31T12:23:00Z</dcterms:created>
  <dcterms:modified xsi:type="dcterms:W3CDTF">2024-05-30T13:17:00Z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0x010100FF9934593DEC1F43B7F5E57E16CB0D2B</vt:lpwstr>
  </property>
  <property fmtid="{D5CDD505-2E9C-101B-9397-08002B2CF9AE}" pid="3" name="MediaServiceImageTags">
    <vt:lpwstr/>
  </property>
</Properties>
</file>