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1BD2A" w14:textId="77777777" w:rsidR="006A0DDA" w:rsidRPr="00F84449" w:rsidRDefault="006A0DDA" w:rsidP="00E30650">
      <w:pPr>
        <w:jc w:val="both"/>
        <w:rPr>
          <w:b/>
          <w:sz w:val="18"/>
          <w:szCs w:val="18"/>
        </w:rPr>
      </w:pPr>
    </w:p>
    <w:p w14:paraId="39C2B30C" w14:textId="77777777" w:rsidR="000A1325" w:rsidRPr="0060718B" w:rsidRDefault="000A1325" w:rsidP="00E30650">
      <w:pPr>
        <w:jc w:val="both"/>
        <w:rPr>
          <w:bCs/>
          <w:sz w:val="24"/>
        </w:rPr>
      </w:pPr>
      <w:r w:rsidRPr="0060718B">
        <w:rPr>
          <w:bCs/>
          <w:sz w:val="36"/>
          <w:szCs w:val="16"/>
        </w:rPr>
        <w:t xml:space="preserve">MATERNITY POLICY </w:t>
      </w:r>
      <w:r w:rsidR="00C11794" w:rsidRPr="0060718B">
        <w:rPr>
          <w:bCs/>
          <w:sz w:val="36"/>
          <w:szCs w:val="16"/>
        </w:rPr>
        <w:t>&amp; PROCEDURE</w:t>
      </w:r>
    </w:p>
    <w:p w14:paraId="38633F6A" w14:textId="77777777" w:rsidR="002C38B9" w:rsidRPr="00095188" w:rsidRDefault="002C38B9" w:rsidP="002C38B9">
      <w:pPr>
        <w:jc w:val="both"/>
        <w:rPr>
          <w:rStyle w:val="Hyperlink"/>
          <w:noProof/>
          <w:sz w:val="21"/>
          <w:szCs w:val="21"/>
        </w:rPr>
      </w:pPr>
      <w:bookmarkStart w:id="0" w:name="_Hlk7780053"/>
      <w:bookmarkStart w:id="1" w:name="_Hlk773391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4569"/>
      </w:tblGrid>
      <w:tr w:rsidR="00095188" w:rsidRPr="00095188" w14:paraId="3DF51AF6" w14:textId="77777777" w:rsidTr="00C755D6">
        <w:tc>
          <w:tcPr>
            <w:tcW w:w="4536" w:type="dxa"/>
          </w:tcPr>
          <w:bookmarkEnd w:id="0"/>
          <w:p w14:paraId="441AE0B0" w14:textId="77777777" w:rsidR="00095188" w:rsidRPr="00095188" w:rsidRDefault="00095188" w:rsidP="00095188">
            <w:pPr>
              <w:widowControl w:val="0"/>
              <w:autoSpaceDE w:val="0"/>
              <w:autoSpaceDN w:val="0"/>
              <w:adjustRightInd w:val="0"/>
              <w:jc w:val="both"/>
              <w:rPr>
                <w:rFonts w:cs="Segoe UI"/>
                <w:sz w:val="20"/>
              </w:rPr>
            </w:pPr>
            <w:r w:rsidRPr="00095188">
              <w:rPr>
                <w:rFonts w:cs="Segoe UI"/>
                <w:sz w:val="20"/>
              </w:rPr>
              <w:t>Person(s) responsible for updating the policy:</w:t>
            </w:r>
          </w:p>
        </w:tc>
        <w:tc>
          <w:tcPr>
            <w:tcW w:w="4569" w:type="dxa"/>
          </w:tcPr>
          <w:p w14:paraId="562AAB29" w14:textId="2E395365" w:rsidR="00095188" w:rsidRPr="00095188" w:rsidRDefault="00534BBE" w:rsidP="00095188">
            <w:pPr>
              <w:widowControl w:val="0"/>
              <w:autoSpaceDE w:val="0"/>
              <w:autoSpaceDN w:val="0"/>
              <w:adjustRightInd w:val="0"/>
              <w:jc w:val="both"/>
              <w:rPr>
                <w:rFonts w:cs="Segoe UI"/>
                <w:sz w:val="20"/>
              </w:rPr>
            </w:pPr>
            <w:r>
              <w:rPr>
                <w:rFonts w:cs="Segoe UI"/>
                <w:sz w:val="20"/>
              </w:rPr>
              <w:t>Jenna Gipson</w:t>
            </w:r>
          </w:p>
        </w:tc>
      </w:tr>
      <w:tr w:rsidR="00095188" w:rsidRPr="00095188" w14:paraId="631E18C5" w14:textId="77777777" w:rsidTr="00C755D6">
        <w:tc>
          <w:tcPr>
            <w:tcW w:w="4536" w:type="dxa"/>
          </w:tcPr>
          <w:p w14:paraId="7F182BC0" w14:textId="77777777" w:rsidR="00095188" w:rsidRPr="00095188" w:rsidRDefault="00095188" w:rsidP="00095188">
            <w:pPr>
              <w:widowControl w:val="0"/>
              <w:autoSpaceDE w:val="0"/>
              <w:autoSpaceDN w:val="0"/>
              <w:adjustRightInd w:val="0"/>
              <w:rPr>
                <w:rFonts w:cs="Segoe UI"/>
                <w:sz w:val="20"/>
              </w:rPr>
            </w:pPr>
            <w:r w:rsidRPr="00095188">
              <w:rPr>
                <w:rFonts w:cs="Segoe UI"/>
                <w:sz w:val="20"/>
              </w:rPr>
              <w:t>Dates consulted on with recognised unions:</w:t>
            </w:r>
          </w:p>
        </w:tc>
        <w:tc>
          <w:tcPr>
            <w:tcW w:w="4569" w:type="dxa"/>
          </w:tcPr>
          <w:p w14:paraId="5D536387" w14:textId="40B3A2A4" w:rsidR="00095188" w:rsidRPr="00095188" w:rsidRDefault="00095188" w:rsidP="00095188">
            <w:pPr>
              <w:widowControl w:val="0"/>
              <w:autoSpaceDE w:val="0"/>
              <w:autoSpaceDN w:val="0"/>
              <w:adjustRightInd w:val="0"/>
              <w:jc w:val="both"/>
              <w:rPr>
                <w:rFonts w:cs="Segoe UI"/>
                <w:sz w:val="20"/>
              </w:rPr>
            </w:pPr>
            <w:r w:rsidRPr="00D33C58">
              <w:rPr>
                <w:rFonts w:cs="Segoe UI"/>
                <w:sz w:val="20"/>
                <w:highlight w:val="yellow"/>
              </w:rPr>
              <w:t xml:space="preserve">From:  </w:t>
            </w:r>
            <w:r w:rsidR="00297C01" w:rsidRPr="00D33C58">
              <w:rPr>
                <w:rFonts w:cs="Segoe UI"/>
                <w:sz w:val="20"/>
                <w:highlight w:val="yellow"/>
              </w:rPr>
              <w:t>17</w:t>
            </w:r>
            <w:r w:rsidR="00534BBE" w:rsidRPr="00D33C58">
              <w:rPr>
                <w:rFonts w:cs="Segoe UI"/>
                <w:sz w:val="20"/>
                <w:highlight w:val="yellow"/>
              </w:rPr>
              <w:t>/0</w:t>
            </w:r>
            <w:r w:rsidR="00297C01" w:rsidRPr="00D33C58">
              <w:rPr>
                <w:rFonts w:cs="Segoe UI"/>
                <w:sz w:val="20"/>
                <w:highlight w:val="yellow"/>
              </w:rPr>
              <w:t>7</w:t>
            </w:r>
            <w:r w:rsidR="00534BBE" w:rsidRPr="00D33C58">
              <w:rPr>
                <w:rFonts w:cs="Segoe UI"/>
                <w:sz w:val="20"/>
                <w:highlight w:val="yellow"/>
              </w:rPr>
              <w:t>/2023</w:t>
            </w:r>
            <w:r w:rsidRPr="00D33C58">
              <w:rPr>
                <w:rFonts w:cs="Segoe UI"/>
                <w:sz w:val="20"/>
                <w:highlight w:val="yellow"/>
              </w:rPr>
              <w:t xml:space="preserve">           To:</w:t>
            </w:r>
            <w:r w:rsidR="00246E8D" w:rsidRPr="00D33C58">
              <w:rPr>
                <w:rFonts w:cs="Segoe UI"/>
                <w:sz w:val="20"/>
                <w:highlight w:val="yellow"/>
              </w:rPr>
              <w:t xml:space="preserve"> 18/08/2023</w:t>
            </w:r>
          </w:p>
        </w:tc>
      </w:tr>
      <w:tr w:rsidR="00F81DE7" w:rsidRPr="00095188" w14:paraId="5997E9E4" w14:textId="77777777" w:rsidTr="00C755D6">
        <w:tc>
          <w:tcPr>
            <w:tcW w:w="4536" w:type="dxa"/>
          </w:tcPr>
          <w:p w14:paraId="14A91888" w14:textId="42E5AA3C" w:rsidR="00F81DE7" w:rsidRPr="00F81DE7" w:rsidRDefault="00F81DE7" w:rsidP="00F81DE7">
            <w:pPr>
              <w:widowControl w:val="0"/>
              <w:autoSpaceDE w:val="0"/>
              <w:autoSpaceDN w:val="0"/>
              <w:adjustRightInd w:val="0"/>
              <w:jc w:val="both"/>
              <w:rPr>
                <w:rFonts w:cs="Segoe UI"/>
                <w:sz w:val="20"/>
              </w:rPr>
            </w:pPr>
            <w:r w:rsidRPr="00F81DE7">
              <w:rPr>
                <w:sz w:val="20"/>
              </w:rPr>
              <w:t>Date approved by Trustees:</w:t>
            </w:r>
          </w:p>
        </w:tc>
        <w:tc>
          <w:tcPr>
            <w:tcW w:w="4569" w:type="dxa"/>
          </w:tcPr>
          <w:p w14:paraId="361EE084" w14:textId="7FC09510" w:rsidR="00F81DE7" w:rsidRPr="00F81DE7" w:rsidRDefault="00F81DE7" w:rsidP="00F81DE7">
            <w:pPr>
              <w:widowControl w:val="0"/>
              <w:autoSpaceDE w:val="0"/>
              <w:autoSpaceDN w:val="0"/>
              <w:adjustRightInd w:val="0"/>
              <w:jc w:val="both"/>
              <w:rPr>
                <w:rFonts w:cs="Segoe UI"/>
                <w:sz w:val="20"/>
              </w:rPr>
            </w:pPr>
            <w:r w:rsidRPr="00D33C58">
              <w:rPr>
                <w:sz w:val="20"/>
                <w:highlight w:val="yellow"/>
              </w:rPr>
              <w:t>29/08/2023</w:t>
            </w:r>
          </w:p>
        </w:tc>
      </w:tr>
      <w:tr w:rsidR="00095188" w:rsidRPr="00095188" w14:paraId="39C4EBE2" w14:textId="77777777" w:rsidTr="00C755D6">
        <w:tc>
          <w:tcPr>
            <w:tcW w:w="4536" w:type="dxa"/>
          </w:tcPr>
          <w:p w14:paraId="33F4A3AD" w14:textId="77777777" w:rsidR="00095188" w:rsidRPr="00095188" w:rsidRDefault="00095188" w:rsidP="00095188">
            <w:pPr>
              <w:widowControl w:val="0"/>
              <w:autoSpaceDE w:val="0"/>
              <w:autoSpaceDN w:val="0"/>
              <w:adjustRightInd w:val="0"/>
              <w:jc w:val="both"/>
              <w:rPr>
                <w:rFonts w:cs="Segoe UI"/>
                <w:sz w:val="20"/>
              </w:rPr>
            </w:pPr>
            <w:r w:rsidRPr="00095188">
              <w:rPr>
                <w:rFonts w:cs="Segoe UI"/>
                <w:sz w:val="20"/>
              </w:rPr>
              <w:t>Date of next review:</w:t>
            </w:r>
          </w:p>
        </w:tc>
        <w:tc>
          <w:tcPr>
            <w:tcW w:w="4569" w:type="dxa"/>
          </w:tcPr>
          <w:p w14:paraId="4B37E123" w14:textId="632DE432" w:rsidR="00095188" w:rsidRPr="00095188" w:rsidRDefault="00246E8D" w:rsidP="00095188">
            <w:pPr>
              <w:widowControl w:val="0"/>
              <w:autoSpaceDE w:val="0"/>
              <w:autoSpaceDN w:val="0"/>
              <w:adjustRightInd w:val="0"/>
              <w:jc w:val="both"/>
              <w:rPr>
                <w:rFonts w:cs="Segoe UI"/>
                <w:sz w:val="20"/>
              </w:rPr>
            </w:pPr>
            <w:r>
              <w:rPr>
                <w:rFonts w:cs="Segoe UI"/>
                <w:sz w:val="20"/>
              </w:rPr>
              <w:t xml:space="preserve">September </w:t>
            </w:r>
            <w:r w:rsidR="00E74010">
              <w:rPr>
                <w:rFonts w:cs="Segoe UI"/>
                <w:sz w:val="20"/>
              </w:rPr>
              <w:t>202</w:t>
            </w:r>
            <w:r w:rsidR="00D33C58">
              <w:rPr>
                <w:rFonts w:cs="Segoe UI"/>
                <w:sz w:val="20"/>
              </w:rPr>
              <w:t>6</w:t>
            </w:r>
          </w:p>
        </w:tc>
      </w:tr>
    </w:tbl>
    <w:p w14:paraId="7BED7DBC" w14:textId="77777777" w:rsidR="00095188" w:rsidRPr="00095188" w:rsidRDefault="00095188" w:rsidP="00095188">
      <w:pPr>
        <w:rPr>
          <w:rFonts w:eastAsia="Calibri"/>
          <w:sz w:val="21"/>
          <w:szCs w:val="21"/>
          <w:lang w:eastAsia="en-US"/>
        </w:rPr>
      </w:pPr>
    </w:p>
    <w:p w14:paraId="60FD9353" w14:textId="77777777" w:rsidR="00095188" w:rsidRPr="00095188" w:rsidRDefault="00095188" w:rsidP="00AD26D8">
      <w:pPr>
        <w:pStyle w:val="Heading1"/>
        <w:rPr>
          <w:rFonts w:eastAsia="Calibri"/>
          <w:lang w:eastAsia="en-US"/>
        </w:rPr>
      </w:pPr>
      <w:bookmarkStart w:id="2" w:name="_Toc481574652"/>
      <w:bookmarkStart w:id="3" w:name="_Toc481579839"/>
      <w:bookmarkStart w:id="4" w:name="_Toc481588441"/>
      <w:bookmarkStart w:id="5" w:name="_Toc482007989"/>
      <w:bookmarkStart w:id="6" w:name="_Toc482008123"/>
      <w:bookmarkStart w:id="7" w:name="_Toc85178106"/>
      <w:bookmarkStart w:id="8" w:name="_Toc138186681"/>
      <w:r w:rsidRPr="00095188">
        <w:rPr>
          <w:rFonts w:eastAsia="Calibri"/>
          <w:lang w:eastAsia="en-US"/>
        </w:rPr>
        <w:t>Mission, Vision and Values</w:t>
      </w:r>
      <w:bookmarkEnd w:id="2"/>
      <w:bookmarkEnd w:id="3"/>
      <w:bookmarkEnd w:id="4"/>
      <w:bookmarkEnd w:id="5"/>
      <w:bookmarkEnd w:id="6"/>
      <w:bookmarkEnd w:id="7"/>
      <w:bookmarkEnd w:id="8"/>
    </w:p>
    <w:p w14:paraId="7B09C512" w14:textId="77777777" w:rsidR="00095188" w:rsidRPr="00095188" w:rsidRDefault="00095188" w:rsidP="00095188">
      <w:pPr>
        <w:jc w:val="center"/>
        <w:rPr>
          <w:rFonts w:eastAsia="Calibri"/>
          <w:sz w:val="21"/>
          <w:szCs w:val="21"/>
          <w:lang w:eastAsia="en-US"/>
        </w:rPr>
      </w:pPr>
    </w:p>
    <w:p w14:paraId="40DA2F49" w14:textId="77777777" w:rsidR="00095188" w:rsidRPr="00095188" w:rsidRDefault="00095188" w:rsidP="00095188">
      <w:pPr>
        <w:jc w:val="center"/>
        <w:rPr>
          <w:rFonts w:eastAsia="Calibri"/>
          <w:sz w:val="21"/>
          <w:szCs w:val="21"/>
          <w:lang w:eastAsia="en-US"/>
        </w:rPr>
      </w:pPr>
      <w:r w:rsidRPr="00095188">
        <w:rPr>
          <w:rFonts w:eastAsia="Calibri"/>
          <w:noProof/>
          <w:color w:val="2B579A"/>
          <w:sz w:val="21"/>
          <w:szCs w:val="21"/>
          <w:shd w:val="clear" w:color="auto" w:fill="E6E6E6"/>
          <w:lang w:eastAsia="en-US"/>
        </w:rPr>
        <w:drawing>
          <wp:inline distT="0" distB="0" distL="0" distR="0" wp14:anchorId="199DF23F" wp14:editId="5B63085E">
            <wp:extent cx="5417820" cy="2506980"/>
            <wp:effectExtent l="0" t="0" r="0" b="7620"/>
            <wp:docPr id="26" name="Picture 26"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circl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t="8452" b="5225"/>
                    <a:stretch>
                      <a:fillRect/>
                    </a:stretch>
                  </pic:blipFill>
                  <pic:spPr bwMode="auto">
                    <a:xfrm>
                      <a:off x="0" y="0"/>
                      <a:ext cx="5417820" cy="2506980"/>
                    </a:xfrm>
                    <a:prstGeom prst="rect">
                      <a:avLst/>
                    </a:prstGeom>
                    <a:noFill/>
                    <a:ln>
                      <a:noFill/>
                    </a:ln>
                  </pic:spPr>
                </pic:pic>
              </a:graphicData>
            </a:graphic>
          </wp:inline>
        </w:drawing>
      </w:r>
    </w:p>
    <w:p w14:paraId="0D54E528" w14:textId="77777777" w:rsidR="00095188" w:rsidRPr="00095188" w:rsidRDefault="00095188" w:rsidP="00095188">
      <w:pPr>
        <w:widowControl w:val="0"/>
        <w:autoSpaceDE w:val="0"/>
        <w:autoSpaceDN w:val="0"/>
        <w:adjustRightInd w:val="0"/>
        <w:rPr>
          <w:sz w:val="20"/>
          <w:lang w:val="en-US"/>
        </w:rPr>
      </w:pPr>
    </w:p>
    <w:p w14:paraId="0CE7D6A6" w14:textId="77777777" w:rsidR="00095188" w:rsidRPr="00095188" w:rsidRDefault="00095188" w:rsidP="00095188">
      <w:pPr>
        <w:widowControl w:val="0"/>
        <w:autoSpaceDE w:val="0"/>
        <w:autoSpaceDN w:val="0"/>
        <w:adjustRightInd w:val="0"/>
        <w:rPr>
          <w:b/>
          <w:bCs/>
          <w:sz w:val="20"/>
          <w:lang w:val="en-US"/>
        </w:rPr>
      </w:pPr>
      <w:r w:rsidRPr="00095188">
        <w:rPr>
          <w:b/>
          <w:bCs/>
          <w:sz w:val="21"/>
          <w:szCs w:val="21"/>
          <w:lang w:eastAsia="en-US"/>
        </w:rPr>
        <w:t>WeST Core Values</w:t>
      </w:r>
    </w:p>
    <w:p w14:paraId="35224ABD" w14:textId="77777777" w:rsidR="00095188" w:rsidRPr="00095188" w:rsidRDefault="00095188" w:rsidP="00095188">
      <w:pPr>
        <w:jc w:val="both"/>
        <w:rPr>
          <w:rFonts w:eastAsia="Calibri"/>
          <w:sz w:val="21"/>
          <w:szCs w:val="21"/>
          <w:lang w:eastAsia="en-US"/>
        </w:rPr>
      </w:pPr>
      <w:r w:rsidRPr="00095188">
        <w:rPr>
          <w:rFonts w:eastAsia="Calibri"/>
          <w:sz w:val="21"/>
          <w:szCs w:val="21"/>
          <w:lang w:eastAsia="en-US"/>
        </w:rPr>
        <w:t>WeST holds four core values which underpin the engagement, motivation and retention of employees, no matter what their role in the organisation.</w:t>
      </w:r>
    </w:p>
    <w:p w14:paraId="7F9A037B" w14:textId="77777777" w:rsidR="00095188" w:rsidRPr="00095188" w:rsidRDefault="00095188" w:rsidP="00095188">
      <w:pPr>
        <w:jc w:val="both"/>
        <w:rPr>
          <w:rFonts w:eastAsia="Calibri"/>
          <w:sz w:val="21"/>
          <w:szCs w:val="21"/>
          <w:lang w:eastAsia="en-US"/>
        </w:rPr>
      </w:pPr>
    </w:p>
    <w:p w14:paraId="5284892F" w14:textId="77777777" w:rsidR="00095188" w:rsidRPr="00095188" w:rsidRDefault="00095188" w:rsidP="00095188">
      <w:pPr>
        <w:numPr>
          <w:ilvl w:val="0"/>
          <w:numId w:val="25"/>
        </w:numPr>
        <w:contextualSpacing/>
        <w:jc w:val="both"/>
        <w:rPr>
          <w:b/>
          <w:bCs/>
          <w:sz w:val="21"/>
          <w:szCs w:val="21"/>
          <w:lang w:eastAsia="en-US"/>
        </w:rPr>
      </w:pPr>
      <w:r w:rsidRPr="00095188">
        <w:rPr>
          <w:b/>
          <w:bCs/>
          <w:sz w:val="21"/>
          <w:szCs w:val="21"/>
          <w:lang w:eastAsia="en-US"/>
        </w:rPr>
        <w:t>Collaboration</w:t>
      </w:r>
    </w:p>
    <w:p w14:paraId="418FA186" w14:textId="29010D2C" w:rsidR="00095188" w:rsidRPr="00095188" w:rsidRDefault="00095188" w:rsidP="00095188">
      <w:pPr>
        <w:ind w:left="720"/>
        <w:jc w:val="both"/>
        <w:rPr>
          <w:rFonts w:eastAsiaTheme="minorHAnsi"/>
          <w:sz w:val="21"/>
          <w:szCs w:val="21"/>
          <w:lang w:eastAsia="en-US"/>
        </w:rPr>
      </w:pPr>
      <w:r w:rsidRPr="00095188">
        <w:rPr>
          <w:rFonts w:eastAsia="Calibri"/>
          <w:sz w:val="21"/>
          <w:szCs w:val="21"/>
          <w:lang w:eastAsia="en-US"/>
        </w:rPr>
        <w:t xml:space="preserve">Creating a shared vision and working effectively across boundaries in an equitable and inclusive way to </w:t>
      </w:r>
      <w:r w:rsidR="00A14D93" w:rsidRPr="00095188">
        <w:rPr>
          <w:rFonts w:eastAsia="Calibri"/>
          <w:sz w:val="21"/>
          <w:szCs w:val="21"/>
          <w:lang w:eastAsia="en-US"/>
        </w:rPr>
        <w:t>skilfully</w:t>
      </w:r>
      <w:r w:rsidRPr="00095188">
        <w:rPr>
          <w:rFonts w:eastAsia="Calibri"/>
          <w:sz w:val="21"/>
          <w:szCs w:val="21"/>
          <w:lang w:eastAsia="en-US"/>
        </w:rPr>
        <w:t xml:space="preserve"> influence and engage others. Building and securing value from relationships, developing self and others to achieve positive outcomes.</w:t>
      </w:r>
    </w:p>
    <w:p w14:paraId="3E34562A" w14:textId="77777777" w:rsidR="00095188" w:rsidRPr="00095188" w:rsidRDefault="00095188" w:rsidP="00095188">
      <w:pPr>
        <w:numPr>
          <w:ilvl w:val="0"/>
          <w:numId w:val="25"/>
        </w:numPr>
        <w:contextualSpacing/>
        <w:jc w:val="both"/>
        <w:rPr>
          <w:b/>
          <w:bCs/>
          <w:sz w:val="21"/>
          <w:szCs w:val="21"/>
          <w:lang w:eastAsia="en-US"/>
        </w:rPr>
      </w:pPr>
      <w:r w:rsidRPr="00095188">
        <w:rPr>
          <w:b/>
          <w:bCs/>
          <w:sz w:val="21"/>
          <w:szCs w:val="21"/>
          <w:lang w:eastAsia="en-US"/>
        </w:rPr>
        <w:t>Aspiration</w:t>
      </w:r>
    </w:p>
    <w:p w14:paraId="78DA63D8" w14:textId="77777777" w:rsidR="00095188" w:rsidRPr="00095188" w:rsidRDefault="00095188" w:rsidP="00095188">
      <w:pPr>
        <w:ind w:left="720"/>
        <w:jc w:val="both"/>
        <w:rPr>
          <w:rFonts w:eastAsiaTheme="minorHAnsi"/>
          <w:sz w:val="21"/>
          <w:szCs w:val="21"/>
          <w:lang w:eastAsia="en-US"/>
        </w:rPr>
      </w:pPr>
      <w:r w:rsidRPr="00095188">
        <w:rPr>
          <w:rFonts w:eastAsia="Calibri"/>
          <w:sz w:val="21"/>
          <w:szCs w:val="21"/>
          <w:lang w:eastAsia="en-US"/>
        </w:rPr>
        <w:t>Having high expectations, modelling the delivery of high quality outcomes. Showing passion, persistence and resilience in seeking creative solutions to strive for continuous improvement and excellence.</w:t>
      </w:r>
    </w:p>
    <w:p w14:paraId="6D354675" w14:textId="77777777" w:rsidR="00095188" w:rsidRPr="00095188" w:rsidRDefault="00095188" w:rsidP="00095188">
      <w:pPr>
        <w:numPr>
          <w:ilvl w:val="0"/>
          <w:numId w:val="25"/>
        </w:numPr>
        <w:contextualSpacing/>
        <w:jc w:val="both"/>
        <w:rPr>
          <w:b/>
          <w:bCs/>
          <w:sz w:val="21"/>
          <w:szCs w:val="21"/>
          <w:lang w:eastAsia="en-US"/>
        </w:rPr>
      </w:pPr>
      <w:r w:rsidRPr="00095188">
        <w:rPr>
          <w:b/>
          <w:bCs/>
          <w:sz w:val="21"/>
          <w:szCs w:val="21"/>
          <w:lang w:eastAsia="en-US"/>
        </w:rPr>
        <w:t>Integrity</w:t>
      </w:r>
    </w:p>
    <w:p w14:paraId="2FDCF369" w14:textId="02589A27" w:rsidR="00095188" w:rsidRDefault="00095188" w:rsidP="00095188">
      <w:pPr>
        <w:ind w:left="720"/>
        <w:jc w:val="both"/>
        <w:rPr>
          <w:rFonts w:eastAsia="Calibri"/>
          <w:sz w:val="21"/>
          <w:szCs w:val="21"/>
          <w:lang w:eastAsia="en-US"/>
        </w:rPr>
      </w:pPr>
      <w:r w:rsidRPr="00095188">
        <w:rPr>
          <w:rFonts w:eastAsia="Calibri"/>
          <w:sz w:val="21"/>
          <w:szCs w:val="21"/>
          <w:lang w:eastAsia="en-US"/>
        </w:rPr>
        <w:t>Acting always with the interests of children and young people at our heart, and with a consistent and uncompromising adherence to strong moral and ethical principles.  Communicating with transparency and respect, creating a working environment based on trust and honesty.</w:t>
      </w:r>
    </w:p>
    <w:p w14:paraId="4A72D531" w14:textId="77777777" w:rsidR="00095188" w:rsidRPr="00095188" w:rsidRDefault="00095188" w:rsidP="00095188">
      <w:pPr>
        <w:numPr>
          <w:ilvl w:val="0"/>
          <w:numId w:val="25"/>
        </w:numPr>
        <w:contextualSpacing/>
        <w:jc w:val="both"/>
        <w:rPr>
          <w:b/>
          <w:bCs/>
          <w:sz w:val="21"/>
          <w:szCs w:val="21"/>
          <w:lang w:eastAsia="en-US"/>
        </w:rPr>
      </w:pPr>
      <w:r w:rsidRPr="00095188">
        <w:rPr>
          <w:b/>
          <w:bCs/>
          <w:sz w:val="21"/>
          <w:szCs w:val="21"/>
          <w:lang w:eastAsia="en-US"/>
        </w:rPr>
        <w:t>Compassion</w:t>
      </w:r>
    </w:p>
    <w:p w14:paraId="32698EAB" w14:textId="77777777" w:rsidR="00095188" w:rsidRPr="00095188" w:rsidRDefault="00095188" w:rsidP="00095188">
      <w:pPr>
        <w:ind w:left="720"/>
        <w:jc w:val="both"/>
        <w:rPr>
          <w:rFonts w:eastAsiaTheme="minorHAnsi"/>
          <w:sz w:val="21"/>
          <w:szCs w:val="21"/>
          <w:lang w:eastAsia="en-US"/>
        </w:rPr>
      </w:pPr>
      <w:r w:rsidRPr="00095188">
        <w:rPr>
          <w:rFonts w:eastAsia="Calibri"/>
          <w:sz w:val="21"/>
          <w:szCs w:val="21"/>
          <w:lang w:eastAsia="en-US"/>
        </w:rPr>
        <w:t xml:space="preserve">Recognising need in others and acting with positive intention to promote well-being and improve outcomes. </w:t>
      </w:r>
    </w:p>
    <w:p w14:paraId="1693161B" w14:textId="07971724" w:rsidR="00297C01" w:rsidRDefault="00297C01">
      <w:pPr>
        <w:rPr>
          <w:rFonts w:eastAsia="Calibri"/>
          <w:sz w:val="21"/>
          <w:szCs w:val="21"/>
          <w:lang w:eastAsia="en-US"/>
        </w:rPr>
      </w:pPr>
      <w:r>
        <w:rPr>
          <w:rFonts w:eastAsia="Calibri"/>
          <w:sz w:val="21"/>
          <w:szCs w:val="21"/>
          <w:lang w:eastAsia="en-US"/>
        </w:rPr>
        <w:br w:type="page"/>
      </w:r>
    </w:p>
    <w:p w14:paraId="23C3D770" w14:textId="77777777" w:rsidR="00095188" w:rsidRPr="00095188" w:rsidRDefault="00095188" w:rsidP="00095188">
      <w:pPr>
        <w:rPr>
          <w:rFonts w:eastAsia="Calibri"/>
          <w:b/>
          <w:sz w:val="21"/>
          <w:szCs w:val="21"/>
          <w:lang w:eastAsia="en-US"/>
        </w:rPr>
      </w:pPr>
      <w:r w:rsidRPr="00095188">
        <w:rPr>
          <w:rFonts w:eastAsia="Calibri"/>
          <w:b/>
          <w:sz w:val="21"/>
          <w:szCs w:val="21"/>
          <w:lang w:eastAsia="en-US"/>
        </w:rPr>
        <w:lastRenderedPageBreak/>
        <w:t>Providing Accessible Formats</w:t>
      </w:r>
    </w:p>
    <w:p w14:paraId="2B2C9E0F" w14:textId="77777777" w:rsidR="00095188" w:rsidRPr="00095188" w:rsidRDefault="00095188" w:rsidP="00095188">
      <w:pPr>
        <w:rPr>
          <w:rFonts w:eastAsia="Calibri"/>
          <w:bCs/>
          <w:sz w:val="21"/>
          <w:szCs w:val="21"/>
          <w:lang w:eastAsia="en-US"/>
        </w:rPr>
      </w:pPr>
      <w:r w:rsidRPr="00095188">
        <w:rPr>
          <w:rFonts w:eastAsia="Calibri"/>
          <w:bCs/>
          <w:sz w:val="21"/>
          <w:szCs w:val="21"/>
          <w:lang w:eastAsia="en-US"/>
        </w:rPr>
        <w:t>If you are unable to use this document and require it in a different format please contact Human Resources.</w:t>
      </w:r>
    </w:p>
    <w:p w14:paraId="69B86C08" w14:textId="77777777" w:rsidR="00095188" w:rsidRPr="00095188" w:rsidRDefault="00095188" w:rsidP="00095188">
      <w:pPr>
        <w:rPr>
          <w:rFonts w:eastAsia="Calibri"/>
          <w:sz w:val="21"/>
          <w:szCs w:val="21"/>
          <w:lang w:eastAsia="en-US"/>
        </w:rPr>
      </w:pPr>
    </w:p>
    <w:p w14:paraId="797AADFC" w14:textId="7271A626" w:rsidR="00800891" w:rsidRDefault="00095188" w:rsidP="00095188">
      <w:pPr>
        <w:rPr>
          <w:rFonts w:eastAsia="Calibri"/>
          <w:b/>
          <w:bCs/>
          <w:sz w:val="21"/>
          <w:szCs w:val="21"/>
          <w:lang w:eastAsia="en-US"/>
        </w:rPr>
      </w:pPr>
      <w:r w:rsidRPr="00095188">
        <w:rPr>
          <w:rFonts w:eastAsia="Calibri"/>
          <w:b/>
          <w:bCs/>
          <w:sz w:val="21"/>
          <w:szCs w:val="21"/>
          <w:lang w:eastAsia="en-US"/>
        </w:rPr>
        <w:t>WeST Policy Suite</w:t>
      </w:r>
    </w:p>
    <w:p w14:paraId="432FD213" w14:textId="16EC11FC" w:rsidR="00095188" w:rsidRPr="00800891" w:rsidRDefault="00095188" w:rsidP="00095188">
      <w:pPr>
        <w:rPr>
          <w:rFonts w:eastAsia="Calibri"/>
          <w:b/>
          <w:bCs/>
          <w:sz w:val="21"/>
          <w:szCs w:val="21"/>
          <w:lang w:eastAsia="en-US"/>
        </w:rPr>
      </w:pPr>
      <w:r w:rsidRPr="00095188">
        <w:rPr>
          <w:rFonts w:eastAsia="Calibri"/>
          <w:sz w:val="21"/>
          <w:szCs w:val="21"/>
          <w:lang w:eastAsia="en-US"/>
        </w:rPr>
        <w:t>All Trust HR Policies are accessible via the WeST Staff Portal.  Please contact your local administrative office or Human Resources for log-in details.</w:t>
      </w:r>
    </w:p>
    <w:p w14:paraId="1C9B03F0" w14:textId="77777777" w:rsidR="00095188" w:rsidRPr="00095188" w:rsidRDefault="00095188" w:rsidP="00095188">
      <w:pPr>
        <w:rPr>
          <w:rFonts w:eastAsia="Calibri"/>
          <w:sz w:val="21"/>
          <w:szCs w:val="21"/>
          <w:lang w:eastAsia="en-US"/>
        </w:rPr>
      </w:pPr>
    </w:p>
    <w:p w14:paraId="01F2CA49" w14:textId="77777777" w:rsidR="00095188" w:rsidRPr="00095188" w:rsidRDefault="00095188" w:rsidP="00095188">
      <w:pPr>
        <w:rPr>
          <w:rFonts w:eastAsia="Calibri"/>
          <w:bCs/>
          <w:sz w:val="21"/>
          <w:szCs w:val="21"/>
          <w:lang w:eastAsia="en-US"/>
        </w:rPr>
      </w:pPr>
      <w:r w:rsidRPr="00095188">
        <w:rPr>
          <w:rFonts w:eastAsia="Calibri"/>
          <w:bCs/>
          <w:sz w:val="21"/>
          <w:szCs w:val="21"/>
          <w:lang w:eastAsia="en-US"/>
        </w:rPr>
        <w:t>HR Helpline:  01752 891754   ext. 1765</w:t>
      </w:r>
    </w:p>
    <w:p w14:paraId="5A46F98E" w14:textId="77777777" w:rsidR="00095188" w:rsidRPr="00095188" w:rsidRDefault="00095188" w:rsidP="00095188">
      <w:pPr>
        <w:rPr>
          <w:rFonts w:eastAsia="Calibri"/>
          <w:bCs/>
          <w:sz w:val="21"/>
          <w:szCs w:val="21"/>
          <w:lang w:eastAsia="en-US"/>
        </w:rPr>
      </w:pPr>
      <w:r w:rsidRPr="00095188">
        <w:rPr>
          <w:rFonts w:eastAsia="Calibri"/>
          <w:bCs/>
          <w:sz w:val="21"/>
          <w:szCs w:val="21"/>
          <w:lang w:eastAsia="en-US"/>
        </w:rPr>
        <w:t xml:space="preserve">HR Email:  </w:t>
      </w:r>
      <w:hyperlink r:id="rId12" w:history="1">
        <w:r w:rsidRPr="00095188">
          <w:rPr>
            <w:rFonts w:eastAsia="Calibri"/>
            <w:bCs/>
            <w:color w:val="0000FF"/>
            <w:sz w:val="21"/>
            <w:szCs w:val="21"/>
            <w:u w:val="single"/>
            <w:lang w:eastAsia="en-US"/>
          </w:rPr>
          <w:t>HR@westst.org.uk</w:t>
        </w:r>
      </w:hyperlink>
      <w:r w:rsidRPr="00095188">
        <w:rPr>
          <w:rFonts w:eastAsia="Calibri"/>
          <w:bCs/>
          <w:sz w:val="21"/>
          <w:szCs w:val="21"/>
          <w:lang w:eastAsia="en-US"/>
        </w:rPr>
        <w:t xml:space="preserve"> </w:t>
      </w:r>
    </w:p>
    <w:bookmarkEnd w:id="1"/>
    <w:p w14:paraId="561218AF" w14:textId="77777777" w:rsidR="00A14D93" w:rsidRDefault="00A14D93" w:rsidP="00E30650">
      <w:pPr>
        <w:jc w:val="both"/>
        <w:rPr>
          <w:rFonts w:eastAsia="Calibri"/>
          <w:sz w:val="21"/>
          <w:szCs w:val="21"/>
          <w:lang w:eastAsia="en-US"/>
        </w:rPr>
      </w:pPr>
    </w:p>
    <w:p w14:paraId="1D46F098" w14:textId="77777777" w:rsidR="00A14D93" w:rsidRDefault="00A14D93" w:rsidP="00E30650">
      <w:pPr>
        <w:jc w:val="both"/>
        <w:rPr>
          <w:rFonts w:eastAsia="Calibri"/>
          <w:sz w:val="21"/>
          <w:szCs w:val="21"/>
          <w:lang w:eastAsia="en-US"/>
        </w:rPr>
      </w:pPr>
    </w:p>
    <w:p w14:paraId="2BDD48BA" w14:textId="77777777" w:rsidR="00A14D93" w:rsidRDefault="00A14D93" w:rsidP="00E30650">
      <w:pPr>
        <w:jc w:val="both"/>
        <w:rPr>
          <w:rFonts w:eastAsia="Calibri"/>
          <w:sz w:val="21"/>
          <w:szCs w:val="21"/>
          <w:lang w:eastAsia="en-US"/>
        </w:rPr>
      </w:pPr>
    </w:p>
    <w:p w14:paraId="0A185845" w14:textId="77777777" w:rsidR="00A14D93" w:rsidRDefault="00A14D93" w:rsidP="00E30650">
      <w:pPr>
        <w:jc w:val="both"/>
        <w:rPr>
          <w:rFonts w:eastAsia="Calibri"/>
          <w:sz w:val="21"/>
          <w:szCs w:val="21"/>
          <w:lang w:eastAsia="en-US"/>
        </w:rPr>
      </w:pPr>
    </w:p>
    <w:p w14:paraId="6CFD1590" w14:textId="77777777" w:rsidR="00A14D93" w:rsidRDefault="00A14D93" w:rsidP="00E30650">
      <w:pPr>
        <w:jc w:val="both"/>
        <w:rPr>
          <w:rFonts w:eastAsia="Calibri"/>
          <w:sz w:val="21"/>
          <w:szCs w:val="21"/>
          <w:lang w:eastAsia="en-US"/>
        </w:rPr>
      </w:pPr>
    </w:p>
    <w:p w14:paraId="2A279105" w14:textId="77777777" w:rsidR="00A14D93" w:rsidRDefault="00A14D93" w:rsidP="00E30650">
      <w:pPr>
        <w:jc w:val="both"/>
        <w:rPr>
          <w:rFonts w:eastAsia="Calibri"/>
          <w:sz w:val="21"/>
          <w:szCs w:val="21"/>
          <w:lang w:eastAsia="en-US"/>
        </w:rPr>
      </w:pPr>
    </w:p>
    <w:p w14:paraId="6DD13BE8" w14:textId="77777777" w:rsidR="00A14D93" w:rsidRDefault="00A14D93" w:rsidP="00E30650">
      <w:pPr>
        <w:jc w:val="both"/>
        <w:rPr>
          <w:rFonts w:eastAsia="Calibri"/>
          <w:sz w:val="21"/>
          <w:szCs w:val="21"/>
          <w:lang w:eastAsia="en-US"/>
        </w:rPr>
      </w:pPr>
    </w:p>
    <w:p w14:paraId="44CA82DF" w14:textId="77777777" w:rsidR="00A14D93" w:rsidRDefault="00A14D93" w:rsidP="00E30650">
      <w:pPr>
        <w:jc w:val="both"/>
        <w:rPr>
          <w:rFonts w:eastAsia="Calibri"/>
          <w:sz w:val="21"/>
          <w:szCs w:val="21"/>
          <w:lang w:eastAsia="en-US"/>
        </w:rPr>
      </w:pPr>
    </w:p>
    <w:p w14:paraId="5CDA59AF" w14:textId="77777777" w:rsidR="00A14D93" w:rsidRDefault="00A14D93" w:rsidP="00E30650">
      <w:pPr>
        <w:jc w:val="both"/>
        <w:rPr>
          <w:rFonts w:eastAsia="Calibri"/>
          <w:sz w:val="21"/>
          <w:szCs w:val="21"/>
          <w:lang w:eastAsia="en-US"/>
        </w:rPr>
      </w:pPr>
    </w:p>
    <w:p w14:paraId="49594441" w14:textId="77777777" w:rsidR="00A14D93" w:rsidRDefault="00A14D93" w:rsidP="00E30650">
      <w:pPr>
        <w:jc w:val="both"/>
        <w:rPr>
          <w:rFonts w:eastAsia="Calibri"/>
          <w:sz w:val="21"/>
          <w:szCs w:val="21"/>
          <w:lang w:eastAsia="en-US"/>
        </w:rPr>
      </w:pPr>
    </w:p>
    <w:p w14:paraId="07B10B30" w14:textId="77777777" w:rsidR="00A14D93" w:rsidRDefault="00A14D93" w:rsidP="00E30650">
      <w:pPr>
        <w:jc w:val="both"/>
        <w:rPr>
          <w:rFonts w:eastAsia="Calibri"/>
          <w:sz w:val="21"/>
          <w:szCs w:val="21"/>
          <w:lang w:eastAsia="en-US"/>
        </w:rPr>
      </w:pPr>
    </w:p>
    <w:p w14:paraId="575FDC54" w14:textId="77777777" w:rsidR="00A14D93" w:rsidRDefault="00A14D93" w:rsidP="00E30650">
      <w:pPr>
        <w:jc w:val="both"/>
        <w:rPr>
          <w:rFonts w:eastAsia="Calibri"/>
          <w:sz w:val="21"/>
          <w:szCs w:val="21"/>
          <w:lang w:eastAsia="en-US"/>
        </w:rPr>
      </w:pPr>
    </w:p>
    <w:p w14:paraId="4118E90E" w14:textId="77777777" w:rsidR="00A14D93" w:rsidRDefault="00A14D93" w:rsidP="00E30650">
      <w:pPr>
        <w:jc w:val="both"/>
        <w:rPr>
          <w:rFonts w:eastAsia="Calibri"/>
          <w:sz w:val="21"/>
          <w:szCs w:val="21"/>
          <w:lang w:eastAsia="en-US"/>
        </w:rPr>
      </w:pPr>
    </w:p>
    <w:p w14:paraId="7EF5F294" w14:textId="77777777" w:rsidR="00A14D93" w:rsidRDefault="00A14D93" w:rsidP="00E30650">
      <w:pPr>
        <w:jc w:val="both"/>
        <w:rPr>
          <w:rFonts w:eastAsia="Calibri"/>
          <w:sz w:val="21"/>
          <w:szCs w:val="21"/>
          <w:lang w:eastAsia="en-US"/>
        </w:rPr>
      </w:pPr>
    </w:p>
    <w:p w14:paraId="7D80F876" w14:textId="77777777" w:rsidR="00A14D93" w:rsidRDefault="00A14D93" w:rsidP="00E30650">
      <w:pPr>
        <w:jc w:val="both"/>
        <w:rPr>
          <w:rFonts w:eastAsia="Calibri"/>
          <w:sz w:val="21"/>
          <w:szCs w:val="21"/>
          <w:lang w:eastAsia="en-US"/>
        </w:rPr>
      </w:pPr>
    </w:p>
    <w:p w14:paraId="4D1C68C4" w14:textId="77777777" w:rsidR="00A14D93" w:rsidRDefault="00A14D93" w:rsidP="00E30650">
      <w:pPr>
        <w:jc w:val="both"/>
        <w:rPr>
          <w:rFonts w:eastAsia="Calibri"/>
          <w:sz w:val="21"/>
          <w:szCs w:val="21"/>
          <w:lang w:eastAsia="en-US"/>
        </w:rPr>
      </w:pPr>
    </w:p>
    <w:p w14:paraId="5935FD13" w14:textId="77777777" w:rsidR="00A14D93" w:rsidRDefault="00A14D93" w:rsidP="00E30650">
      <w:pPr>
        <w:jc w:val="both"/>
        <w:rPr>
          <w:rFonts w:eastAsia="Calibri"/>
          <w:sz w:val="21"/>
          <w:szCs w:val="21"/>
          <w:lang w:eastAsia="en-US"/>
        </w:rPr>
      </w:pPr>
    </w:p>
    <w:p w14:paraId="6E4A7BA2" w14:textId="77777777" w:rsidR="00A14D93" w:rsidRDefault="00A14D93" w:rsidP="00E30650">
      <w:pPr>
        <w:jc w:val="both"/>
        <w:rPr>
          <w:rFonts w:eastAsia="Calibri"/>
          <w:sz w:val="21"/>
          <w:szCs w:val="21"/>
          <w:lang w:eastAsia="en-US"/>
        </w:rPr>
      </w:pPr>
    </w:p>
    <w:p w14:paraId="5820036B" w14:textId="77777777" w:rsidR="00A14D93" w:rsidRDefault="00A14D93" w:rsidP="00E30650">
      <w:pPr>
        <w:jc w:val="both"/>
        <w:rPr>
          <w:rFonts w:eastAsia="Calibri"/>
          <w:sz w:val="21"/>
          <w:szCs w:val="21"/>
          <w:lang w:eastAsia="en-US"/>
        </w:rPr>
      </w:pPr>
    </w:p>
    <w:p w14:paraId="50B09416" w14:textId="77777777" w:rsidR="00A14D93" w:rsidRDefault="00A14D93" w:rsidP="00E30650">
      <w:pPr>
        <w:jc w:val="both"/>
        <w:rPr>
          <w:rFonts w:eastAsia="Calibri"/>
          <w:sz w:val="21"/>
          <w:szCs w:val="21"/>
          <w:lang w:eastAsia="en-US"/>
        </w:rPr>
      </w:pPr>
    </w:p>
    <w:p w14:paraId="7C2522E1" w14:textId="77777777" w:rsidR="00A14D93" w:rsidRDefault="00A14D93" w:rsidP="00E30650">
      <w:pPr>
        <w:jc w:val="both"/>
        <w:rPr>
          <w:rFonts w:eastAsia="Calibri"/>
          <w:sz w:val="21"/>
          <w:szCs w:val="21"/>
          <w:lang w:eastAsia="en-US"/>
        </w:rPr>
      </w:pPr>
    </w:p>
    <w:p w14:paraId="2C27B5C7" w14:textId="77777777" w:rsidR="00A14D93" w:rsidRDefault="00A14D93" w:rsidP="00E30650">
      <w:pPr>
        <w:jc w:val="both"/>
        <w:rPr>
          <w:rFonts w:eastAsia="Calibri"/>
          <w:sz w:val="21"/>
          <w:szCs w:val="21"/>
          <w:lang w:eastAsia="en-US"/>
        </w:rPr>
      </w:pPr>
    </w:p>
    <w:p w14:paraId="552DAB6E" w14:textId="77777777" w:rsidR="00A14D93" w:rsidRDefault="00A14D93" w:rsidP="00E30650">
      <w:pPr>
        <w:jc w:val="both"/>
        <w:rPr>
          <w:rFonts w:eastAsia="Calibri"/>
          <w:sz w:val="21"/>
          <w:szCs w:val="21"/>
          <w:lang w:eastAsia="en-US"/>
        </w:rPr>
      </w:pPr>
    </w:p>
    <w:p w14:paraId="7C609015" w14:textId="77777777" w:rsidR="00A14D93" w:rsidRDefault="00A14D93" w:rsidP="00E30650">
      <w:pPr>
        <w:jc w:val="both"/>
        <w:rPr>
          <w:rFonts w:eastAsia="Calibri"/>
          <w:sz w:val="21"/>
          <w:szCs w:val="21"/>
          <w:lang w:eastAsia="en-US"/>
        </w:rPr>
      </w:pPr>
    </w:p>
    <w:p w14:paraId="355BF8B7" w14:textId="77777777" w:rsidR="00A14D93" w:rsidRDefault="00A14D93" w:rsidP="00E30650">
      <w:pPr>
        <w:jc w:val="both"/>
        <w:rPr>
          <w:rFonts w:eastAsia="Calibri"/>
          <w:sz w:val="21"/>
          <w:szCs w:val="21"/>
          <w:lang w:eastAsia="en-US"/>
        </w:rPr>
      </w:pPr>
    </w:p>
    <w:p w14:paraId="42D18AFA" w14:textId="77777777" w:rsidR="00A14D93" w:rsidRDefault="00A14D93" w:rsidP="00E30650">
      <w:pPr>
        <w:jc w:val="both"/>
        <w:rPr>
          <w:rFonts w:eastAsia="Calibri"/>
          <w:sz w:val="21"/>
          <w:szCs w:val="21"/>
          <w:lang w:eastAsia="en-US"/>
        </w:rPr>
      </w:pPr>
    </w:p>
    <w:p w14:paraId="10A9921E" w14:textId="77777777" w:rsidR="00A14D93" w:rsidRDefault="00A14D93" w:rsidP="00E30650">
      <w:pPr>
        <w:jc w:val="both"/>
        <w:rPr>
          <w:rFonts w:eastAsia="Calibri"/>
          <w:sz w:val="21"/>
          <w:szCs w:val="21"/>
          <w:lang w:eastAsia="en-US"/>
        </w:rPr>
      </w:pPr>
    </w:p>
    <w:p w14:paraId="324979D3" w14:textId="77777777" w:rsidR="00A14D93" w:rsidRDefault="00A14D93" w:rsidP="00E30650">
      <w:pPr>
        <w:jc w:val="both"/>
        <w:rPr>
          <w:rFonts w:eastAsia="Calibri"/>
          <w:sz w:val="21"/>
          <w:szCs w:val="21"/>
          <w:lang w:eastAsia="en-US"/>
        </w:rPr>
      </w:pPr>
    </w:p>
    <w:p w14:paraId="11ACB406" w14:textId="548B98C8" w:rsidR="00A14D93" w:rsidRDefault="00A14D93" w:rsidP="00E30650">
      <w:pPr>
        <w:jc w:val="both"/>
        <w:rPr>
          <w:rFonts w:eastAsia="Calibri"/>
          <w:sz w:val="21"/>
          <w:szCs w:val="21"/>
          <w:lang w:eastAsia="en-US"/>
        </w:rPr>
      </w:pPr>
    </w:p>
    <w:p w14:paraId="0A711B82" w14:textId="3038FE74" w:rsidR="00800891" w:rsidRDefault="00800891" w:rsidP="00E30650">
      <w:pPr>
        <w:jc w:val="both"/>
        <w:rPr>
          <w:rFonts w:eastAsia="Calibri"/>
          <w:sz w:val="21"/>
          <w:szCs w:val="21"/>
          <w:lang w:eastAsia="en-US"/>
        </w:rPr>
      </w:pPr>
    </w:p>
    <w:p w14:paraId="158672C6" w14:textId="61EDC61B" w:rsidR="00800891" w:rsidRDefault="00800891" w:rsidP="00E30650">
      <w:pPr>
        <w:jc w:val="both"/>
        <w:rPr>
          <w:rFonts w:eastAsia="Calibri"/>
          <w:sz w:val="21"/>
          <w:szCs w:val="21"/>
          <w:lang w:eastAsia="en-US"/>
        </w:rPr>
      </w:pPr>
    </w:p>
    <w:p w14:paraId="79D5F224" w14:textId="1FB74458" w:rsidR="00800891" w:rsidRDefault="00800891" w:rsidP="00E30650">
      <w:pPr>
        <w:jc w:val="both"/>
        <w:rPr>
          <w:rFonts w:eastAsia="Calibri"/>
          <w:sz w:val="21"/>
          <w:szCs w:val="21"/>
          <w:lang w:eastAsia="en-US"/>
        </w:rPr>
      </w:pPr>
    </w:p>
    <w:p w14:paraId="54C5A1C9" w14:textId="3CDC703D" w:rsidR="00800891" w:rsidRDefault="00800891" w:rsidP="00E30650">
      <w:pPr>
        <w:jc w:val="both"/>
        <w:rPr>
          <w:rFonts w:eastAsia="Calibri"/>
          <w:sz w:val="21"/>
          <w:szCs w:val="21"/>
          <w:lang w:eastAsia="en-US"/>
        </w:rPr>
      </w:pPr>
    </w:p>
    <w:p w14:paraId="6FCAB44A" w14:textId="4E737CCF" w:rsidR="00800891" w:rsidRDefault="00800891" w:rsidP="00E30650">
      <w:pPr>
        <w:jc w:val="both"/>
        <w:rPr>
          <w:rFonts w:eastAsia="Calibri"/>
          <w:sz w:val="21"/>
          <w:szCs w:val="21"/>
          <w:lang w:eastAsia="en-US"/>
        </w:rPr>
      </w:pPr>
    </w:p>
    <w:p w14:paraId="3F87E9D7" w14:textId="5C22B25F" w:rsidR="00800891" w:rsidRDefault="00800891" w:rsidP="00E30650">
      <w:pPr>
        <w:jc w:val="both"/>
        <w:rPr>
          <w:rFonts w:eastAsia="Calibri"/>
          <w:sz w:val="21"/>
          <w:szCs w:val="21"/>
          <w:lang w:eastAsia="en-US"/>
        </w:rPr>
      </w:pPr>
    </w:p>
    <w:p w14:paraId="3A21DB7A" w14:textId="3FED9F8D" w:rsidR="00800891" w:rsidRDefault="00800891" w:rsidP="00E30650">
      <w:pPr>
        <w:jc w:val="both"/>
        <w:rPr>
          <w:rFonts w:eastAsia="Calibri"/>
          <w:sz w:val="21"/>
          <w:szCs w:val="21"/>
          <w:lang w:eastAsia="en-US"/>
        </w:rPr>
      </w:pPr>
    </w:p>
    <w:p w14:paraId="1A0EC1F6" w14:textId="4333B6C2" w:rsidR="00800891" w:rsidRDefault="00800891" w:rsidP="00E30650">
      <w:pPr>
        <w:jc w:val="both"/>
        <w:rPr>
          <w:rFonts w:eastAsia="Calibri"/>
          <w:sz w:val="21"/>
          <w:szCs w:val="21"/>
          <w:lang w:eastAsia="en-US"/>
        </w:rPr>
      </w:pPr>
    </w:p>
    <w:p w14:paraId="31F719C1" w14:textId="6FA3BC74" w:rsidR="00800891" w:rsidRDefault="00800891" w:rsidP="00E30650">
      <w:pPr>
        <w:jc w:val="both"/>
        <w:rPr>
          <w:rFonts w:eastAsia="Calibri"/>
          <w:sz w:val="21"/>
          <w:szCs w:val="21"/>
          <w:lang w:eastAsia="en-US"/>
        </w:rPr>
      </w:pPr>
    </w:p>
    <w:p w14:paraId="7781A8F2" w14:textId="443B4107" w:rsidR="00800891" w:rsidRDefault="00800891" w:rsidP="00E30650">
      <w:pPr>
        <w:jc w:val="both"/>
        <w:rPr>
          <w:rFonts w:eastAsia="Calibri"/>
          <w:sz w:val="21"/>
          <w:szCs w:val="21"/>
          <w:lang w:eastAsia="en-US"/>
        </w:rPr>
      </w:pPr>
    </w:p>
    <w:p w14:paraId="303A7FC9" w14:textId="4F451E7B" w:rsidR="00800891" w:rsidRDefault="00800891" w:rsidP="00E30650">
      <w:pPr>
        <w:jc w:val="both"/>
        <w:rPr>
          <w:rFonts w:eastAsia="Calibri"/>
          <w:sz w:val="21"/>
          <w:szCs w:val="21"/>
          <w:lang w:eastAsia="en-US"/>
        </w:rPr>
      </w:pPr>
    </w:p>
    <w:p w14:paraId="29AF3412" w14:textId="416D52C8" w:rsidR="00800891" w:rsidRDefault="00800891" w:rsidP="00E30650">
      <w:pPr>
        <w:jc w:val="both"/>
        <w:rPr>
          <w:rFonts w:eastAsia="Calibri"/>
          <w:sz w:val="21"/>
          <w:szCs w:val="21"/>
          <w:lang w:eastAsia="en-US"/>
        </w:rPr>
      </w:pPr>
    </w:p>
    <w:p w14:paraId="1A0D9DFF" w14:textId="1773033A" w:rsidR="00800891" w:rsidRDefault="00800891" w:rsidP="00E30650">
      <w:pPr>
        <w:jc w:val="both"/>
        <w:rPr>
          <w:rFonts w:eastAsia="Calibri"/>
          <w:sz w:val="21"/>
          <w:szCs w:val="21"/>
          <w:lang w:eastAsia="en-US"/>
        </w:rPr>
      </w:pPr>
    </w:p>
    <w:p w14:paraId="145BEEFD" w14:textId="7E7671FB" w:rsidR="00F84449" w:rsidRPr="00F84449" w:rsidRDefault="00F84449" w:rsidP="00AD26D8">
      <w:pPr>
        <w:pStyle w:val="Heading1"/>
        <w:rPr>
          <w:noProof/>
        </w:rPr>
      </w:pPr>
      <w:bookmarkStart w:id="9" w:name="_Toc138186682"/>
      <w:r w:rsidRPr="6C6E86C7">
        <w:rPr>
          <w:noProof/>
        </w:rPr>
        <w:lastRenderedPageBreak/>
        <w:t>Contents</w:t>
      </w:r>
      <w:bookmarkEnd w:id="9"/>
    </w:p>
    <w:p w14:paraId="46744362" w14:textId="269A53E2" w:rsidR="00534BBE" w:rsidRDefault="00F84449">
      <w:pPr>
        <w:pStyle w:val="TOC1"/>
        <w:tabs>
          <w:tab w:val="right" w:leader="dot" w:pos="9628"/>
        </w:tabs>
        <w:rPr>
          <w:rFonts w:asciiTheme="minorHAnsi" w:eastAsiaTheme="minorEastAsia" w:hAnsiTheme="minorHAnsi" w:cstheme="minorBidi"/>
          <w:noProof/>
          <w:szCs w:val="22"/>
        </w:rPr>
      </w:pPr>
      <w:r w:rsidRPr="00F84449">
        <w:rPr>
          <w:rFonts w:cs="Arial"/>
          <w:bCs/>
          <w:noProof/>
          <w:color w:val="2B579A"/>
          <w:sz w:val="21"/>
          <w:szCs w:val="21"/>
          <w:shd w:val="clear" w:color="auto" w:fill="E6E6E6"/>
        </w:rPr>
        <w:fldChar w:fldCharType="begin"/>
      </w:r>
      <w:r w:rsidRPr="00F84449">
        <w:rPr>
          <w:rFonts w:cs="Arial"/>
          <w:bCs/>
          <w:noProof/>
          <w:sz w:val="21"/>
          <w:szCs w:val="21"/>
        </w:rPr>
        <w:instrText xml:space="preserve"> TOC \o "1-3" \h \z \u </w:instrText>
      </w:r>
      <w:r w:rsidRPr="00F84449">
        <w:rPr>
          <w:rFonts w:cs="Arial"/>
          <w:bCs/>
          <w:noProof/>
          <w:color w:val="2B579A"/>
          <w:sz w:val="21"/>
          <w:szCs w:val="21"/>
          <w:shd w:val="clear" w:color="auto" w:fill="E6E6E6"/>
        </w:rPr>
        <w:fldChar w:fldCharType="separate"/>
      </w:r>
      <w:hyperlink w:anchor="_Toc138186681" w:history="1">
        <w:r w:rsidR="00534BBE" w:rsidRPr="00982636">
          <w:rPr>
            <w:rStyle w:val="Hyperlink"/>
            <w:rFonts w:eastAsia="Calibri"/>
            <w:noProof/>
            <w:lang w:eastAsia="en-US"/>
          </w:rPr>
          <w:t>Mission, Vision and Values</w:t>
        </w:r>
        <w:r w:rsidR="00534BBE">
          <w:rPr>
            <w:noProof/>
            <w:webHidden/>
          </w:rPr>
          <w:tab/>
        </w:r>
        <w:r w:rsidR="00534BBE">
          <w:rPr>
            <w:noProof/>
            <w:webHidden/>
            <w:color w:val="2B579A"/>
            <w:shd w:val="clear" w:color="auto" w:fill="E6E6E6"/>
          </w:rPr>
          <w:fldChar w:fldCharType="begin"/>
        </w:r>
        <w:r w:rsidR="00534BBE">
          <w:rPr>
            <w:noProof/>
            <w:webHidden/>
          </w:rPr>
          <w:instrText xml:space="preserve"> PAGEREF _Toc138186681 \h </w:instrText>
        </w:r>
        <w:r w:rsidR="00534BBE">
          <w:rPr>
            <w:noProof/>
            <w:webHidden/>
            <w:color w:val="2B579A"/>
            <w:shd w:val="clear" w:color="auto" w:fill="E6E6E6"/>
          </w:rPr>
        </w:r>
        <w:r w:rsidR="00534BBE">
          <w:rPr>
            <w:noProof/>
            <w:webHidden/>
            <w:color w:val="2B579A"/>
            <w:shd w:val="clear" w:color="auto" w:fill="E6E6E6"/>
          </w:rPr>
          <w:fldChar w:fldCharType="separate"/>
        </w:r>
        <w:r w:rsidR="00003FE1">
          <w:rPr>
            <w:noProof/>
            <w:webHidden/>
          </w:rPr>
          <w:t>1</w:t>
        </w:r>
        <w:r w:rsidR="00534BBE">
          <w:rPr>
            <w:noProof/>
            <w:webHidden/>
            <w:color w:val="2B579A"/>
            <w:shd w:val="clear" w:color="auto" w:fill="E6E6E6"/>
          </w:rPr>
          <w:fldChar w:fldCharType="end"/>
        </w:r>
      </w:hyperlink>
    </w:p>
    <w:p w14:paraId="7549EB61" w14:textId="405D0583" w:rsidR="00534BBE" w:rsidRDefault="00880FAD">
      <w:pPr>
        <w:pStyle w:val="TOC1"/>
        <w:tabs>
          <w:tab w:val="right" w:leader="dot" w:pos="9628"/>
        </w:tabs>
        <w:rPr>
          <w:rStyle w:val="Hyperlink"/>
          <w:noProof/>
        </w:rPr>
      </w:pPr>
      <w:hyperlink w:anchor="_Toc138186682" w:history="1">
        <w:r w:rsidR="00534BBE" w:rsidRPr="00982636">
          <w:rPr>
            <w:rStyle w:val="Hyperlink"/>
            <w:noProof/>
          </w:rPr>
          <w:t>Contents</w:t>
        </w:r>
        <w:r w:rsidR="00534BBE">
          <w:rPr>
            <w:noProof/>
            <w:webHidden/>
          </w:rPr>
          <w:tab/>
        </w:r>
        <w:r w:rsidR="00534BBE">
          <w:rPr>
            <w:noProof/>
            <w:webHidden/>
            <w:color w:val="2B579A"/>
            <w:shd w:val="clear" w:color="auto" w:fill="E6E6E6"/>
          </w:rPr>
          <w:fldChar w:fldCharType="begin"/>
        </w:r>
        <w:r w:rsidR="00534BBE">
          <w:rPr>
            <w:noProof/>
            <w:webHidden/>
          </w:rPr>
          <w:instrText xml:space="preserve"> PAGEREF _Toc138186682 \h </w:instrText>
        </w:r>
        <w:r w:rsidR="00534BBE">
          <w:rPr>
            <w:noProof/>
            <w:webHidden/>
            <w:color w:val="2B579A"/>
            <w:shd w:val="clear" w:color="auto" w:fill="E6E6E6"/>
          </w:rPr>
        </w:r>
        <w:r w:rsidR="00534BBE">
          <w:rPr>
            <w:noProof/>
            <w:webHidden/>
            <w:color w:val="2B579A"/>
            <w:shd w:val="clear" w:color="auto" w:fill="E6E6E6"/>
          </w:rPr>
          <w:fldChar w:fldCharType="separate"/>
        </w:r>
        <w:r w:rsidR="00003FE1">
          <w:rPr>
            <w:noProof/>
            <w:webHidden/>
          </w:rPr>
          <w:t>3</w:t>
        </w:r>
        <w:r w:rsidR="00534BBE">
          <w:rPr>
            <w:noProof/>
            <w:webHidden/>
            <w:color w:val="2B579A"/>
            <w:shd w:val="clear" w:color="auto" w:fill="E6E6E6"/>
          </w:rPr>
          <w:fldChar w:fldCharType="end"/>
        </w:r>
      </w:hyperlink>
    </w:p>
    <w:p w14:paraId="0B03570B" w14:textId="2DF40546" w:rsidR="00DA1392" w:rsidRPr="00DA1392" w:rsidRDefault="00DA1392" w:rsidP="00DA1392">
      <w:pPr>
        <w:rPr>
          <w:rFonts w:eastAsiaTheme="minorEastAsia"/>
        </w:rPr>
      </w:pPr>
      <w:r>
        <w:rPr>
          <w:rFonts w:eastAsiaTheme="minorEastAsia"/>
        </w:rPr>
        <w:t>1.    Introduction, Purpose and Principles</w:t>
      </w:r>
      <w:r w:rsidR="00950BC4">
        <w:rPr>
          <w:rFonts w:eastAsiaTheme="minorEastAsia"/>
        </w:rPr>
        <w:t>…………………………………………………………………………………………………….</w:t>
      </w:r>
      <w:r>
        <w:rPr>
          <w:rFonts w:eastAsiaTheme="minorEastAsia"/>
        </w:rPr>
        <w:t xml:space="preserve"> 4            </w:t>
      </w:r>
    </w:p>
    <w:p w14:paraId="2FD7CDD8" w14:textId="39840285" w:rsidR="00534BBE" w:rsidRDefault="00880FAD">
      <w:pPr>
        <w:pStyle w:val="TOC1"/>
        <w:tabs>
          <w:tab w:val="right" w:leader="dot" w:pos="9628"/>
        </w:tabs>
        <w:rPr>
          <w:rFonts w:asciiTheme="minorHAnsi" w:eastAsiaTheme="minorEastAsia" w:hAnsiTheme="minorHAnsi" w:cstheme="minorBidi"/>
          <w:noProof/>
          <w:szCs w:val="22"/>
        </w:rPr>
      </w:pPr>
      <w:hyperlink w:anchor="_Toc138186683" w:history="1">
        <w:r w:rsidR="00534BBE" w:rsidRPr="00982636">
          <w:rPr>
            <w:rStyle w:val="Hyperlink"/>
            <w:noProof/>
          </w:rPr>
          <w:t>PROCEDURE</w:t>
        </w:r>
        <w:r w:rsidR="00534BBE">
          <w:rPr>
            <w:noProof/>
            <w:webHidden/>
          </w:rPr>
          <w:tab/>
        </w:r>
        <w:r w:rsidR="00534BBE">
          <w:rPr>
            <w:noProof/>
            <w:webHidden/>
            <w:color w:val="2B579A"/>
            <w:shd w:val="clear" w:color="auto" w:fill="E6E6E6"/>
          </w:rPr>
          <w:fldChar w:fldCharType="begin"/>
        </w:r>
        <w:r w:rsidR="00534BBE">
          <w:rPr>
            <w:noProof/>
            <w:webHidden/>
          </w:rPr>
          <w:instrText xml:space="preserve"> PAGEREF _Toc138186683 \h </w:instrText>
        </w:r>
        <w:r w:rsidR="00534BBE">
          <w:rPr>
            <w:noProof/>
            <w:webHidden/>
            <w:color w:val="2B579A"/>
            <w:shd w:val="clear" w:color="auto" w:fill="E6E6E6"/>
          </w:rPr>
        </w:r>
        <w:r w:rsidR="00534BBE">
          <w:rPr>
            <w:noProof/>
            <w:webHidden/>
            <w:color w:val="2B579A"/>
            <w:shd w:val="clear" w:color="auto" w:fill="E6E6E6"/>
          </w:rPr>
          <w:fldChar w:fldCharType="separate"/>
        </w:r>
        <w:r w:rsidR="00003FE1">
          <w:rPr>
            <w:noProof/>
            <w:webHidden/>
          </w:rPr>
          <w:t>4</w:t>
        </w:r>
        <w:r w:rsidR="00534BBE">
          <w:rPr>
            <w:noProof/>
            <w:webHidden/>
            <w:color w:val="2B579A"/>
            <w:shd w:val="clear" w:color="auto" w:fill="E6E6E6"/>
          </w:rPr>
          <w:fldChar w:fldCharType="end"/>
        </w:r>
      </w:hyperlink>
    </w:p>
    <w:p w14:paraId="050096A3" w14:textId="7040E4E6" w:rsidR="00534BBE" w:rsidRDefault="00880FAD">
      <w:pPr>
        <w:pStyle w:val="TOC1"/>
        <w:tabs>
          <w:tab w:val="left" w:pos="440"/>
          <w:tab w:val="right" w:leader="dot" w:pos="9628"/>
        </w:tabs>
        <w:rPr>
          <w:rFonts w:asciiTheme="minorHAnsi" w:eastAsiaTheme="minorEastAsia" w:hAnsiTheme="minorHAnsi" w:cstheme="minorBidi"/>
          <w:noProof/>
          <w:szCs w:val="22"/>
        </w:rPr>
      </w:pPr>
      <w:hyperlink w:anchor="_Toc138186684" w:history="1">
        <w:r w:rsidR="00534BBE" w:rsidRPr="00982636">
          <w:rPr>
            <w:rStyle w:val="Hyperlink"/>
            <w:noProof/>
          </w:rPr>
          <w:t>2.</w:t>
        </w:r>
        <w:r w:rsidR="00534BBE">
          <w:rPr>
            <w:rFonts w:asciiTheme="minorHAnsi" w:eastAsiaTheme="minorEastAsia" w:hAnsiTheme="minorHAnsi" w:cstheme="minorBidi"/>
            <w:noProof/>
            <w:szCs w:val="22"/>
          </w:rPr>
          <w:tab/>
        </w:r>
        <w:r w:rsidR="00534BBE" w:rsidRPr="00982636">
          <w:rPr>
            <w:rStyle w:val="Hyperlink"/>
            <w:noProof/>
          </w:rPr>
          <w:t>Notification of pregnancy</w:t>
        </w:r>
        <w:r w:rsidR="00534BBE">
          <w:rPr>
            <w:noProof/>
            <w:webHidden/>
          </w:rPr>
          <w:tab/>
        </w:r>
        <w:r w:rsidR="00534BBE">
          <w:rPr>
            <w:noProof/>
            <w:webHidden/>
            <w:color w:val="2B579A"/>
            <w:shd w:val="clear" w:color="auto" w:fill="E6E6E6"/>
          </w:rPr>
          <w:fldChar w:fldCharType="begin"/>
        </w:r>
        <w:r w:rsidR="00534BBE">
          <w:rPr>
            <w:noProof/>
            <w:webHidden/>
          </w:rPr>
          <w:instrText xml:space="preserve"> PAGEREF _Toc138186684 \h </w:instrText>
        </w:r>
        <w:r w:rsidR="00534BBE">
          <w:rPr>
            <w:noProof/>
            <w:webHidden/>
            <w:color w:val="2B579A"/>
            <w:shd w:val="clear" w:color="auto" w:fill="E6E6E6"/>
          </w:rPr>
        </w:r>
        <w:r w:rsidR="00534BBE">
          <w:rPr>
            <w:noProof/>
            <w:webHidden/>
            <w:color w:val="2B579A"/>
            <w:shd w:val="clear" w:color="auto" w:fill="E6E6E6"/>
          </w:rPr>
          <w:fldChar w:fldCharType="separate"/>
        </w:r>
        <w:r w:rsidR="00003FE1">
          <w:rPr>
            <w:noProof/>
            <w:webHidden/>
          </w:rPr>
          <w:t>4</w:t>
        </w:r>
        <w:r w:rsidR="00534BBE">
          <w:rPr>
            <w:noProof/>
            <w:webHidden/>
            <w:color w:val="2B579A"/>
            <w:shd w:val="clear" w:color="auto" w:fill="E6E6E6"/>
          </w:rPr>
          <w:fldChar w:fldCharType="end"/>
        </w:r>
      </w:hyperlink>
    </w:p>
    <w:p w14:paraId="029FA36A" w14:textId="2BF4DED9" w:rsidR="00534BBE" w:rsidRDefault="00880FAD">
      <w:pPr>
        <w:pStyle w:val="TOC1"/>
        <w:tabs>
          <w:tab w:val="left" w:pos="440"/>
          <w:tab w:val="right" w:leader="dot" w:pos="9628"/>
        </w:tabs>
        <w:rPr>
          <w:rFonts w:asciiTheme="minorHAnsi" w:eastAsiaTheme="minorEastAsia" w:hAnsiTheme="minorHAnsi" w:cstheme="minorBidi"/>
          <w:noProof/>
          <w:szCs w:val="22"/>
        </w:rPr>
      </w:pPr>
      <w:hyperlink w:anchor="_Toc138186685" w:history="1">
        <w:r w:rsidR="00534BBE" w:rsidRPr="00982636">
          <w:rPr>
            <w:rStyle w:val="Hyperlink"/>
            <w:noProof/>
          </w:rPr>
          <w:t>3.</w:t>
        </w:r>
        <w:r w:rsidR="00534BBE">
          <w:rPr>
            <w:rFonts w:asciiTheme="minorHAnsi" w:eastAsiaTheme="minorEastAsia" w:hAnsiTheme="minorHAnsi" w:cstheme="minorBidi"/>
            <w:noProof/>
            <w:szCs w:val="22"/>
          </w:rPr>
          <w:tab/>
        </w:r>
        <w:r w:rsidR="00534BBE" w:rsidRPr="00982636">
          <w:rPr>
            <w:rStyle w:val="Hyperlink"/>
            <w:noProof/>
          </w:rPr>
          <w:t>Ante natal care</w:t>
        </w:r>
        <w:r w:rsidR="00534BBE">
          <w:rPr>
            <w:noProof/>
            <w:webHidden/>
          </w:rPr>
          <w:tab/>
        </w:r>
        <w:r w:rsidR="00534BBE">
          <w:rPr>
            <w:noProof/>
            <w:webHidden/>
            <w:color w:val="2B579A"/>
            <w:shd w:val="clear" w:color="auto" w:fill="E6E6E6"/>
          </w:rPr>
          <w:fldChar w:fldCharType="begin"/>
        </w:r>
        <w:r w:rsidR="00534BBE">
          <w:rPr>
            <w:noProof/>
            <w:webHidden/>
          </w:rPr>
          <w:instrText xml:space="preserve"> PAGEREF _Toc138186685 \h </w:instrText>
        </w:r>
        <w:r w:rsidR="00534BBE">
          <w:rPr>
            <w:noProof/>
            <w:webHidden/>
            <w:color w:val="2B579A"/>
            <w:shd w:val="clear" w:color="auto" w:fill="E6E6E6"/>
          </w:rPr>
        </w:r>
        <w:r w:rsidR="00534BBE">
          <w:rPr>
            <w:noProof/>
            <w:webHidden/>
            <w:color w:val="2B579A"/>
            <w:shd w:val="clear" w:color="auto" w:fill="E6E6E6"/>
          </w:rPr>
          <w:fldChar w:fldCharType="separate"/>
        </w:r>
        <w:r w:rsidR="00003FE1">
          <w:rPr>
            <w:noProof/>
            <w:webHidden/>
          </w:rPr>
          <w:t>5</w:t>
        </w:r>
        <w:r w:rsidR="00534BBE">
          <w:rPr>
            <w:noProof/>
            <w:webHidden/>
            <w:color w:val="2B579A"/>
            <w:shd w:val="clear" w:color="auto" w:fill="E6E6E6"/>
          </w:rPr>
          <w:fldChar w:fldCharType="end"/>
        </w:r>
      </w:hyperlink>
    </w:p>
    <w:p w14:paraId="414CD5D3" w14:textId="1F545EFC" w:rsidR="00534BBE" w:rsidRDefault="00880FAD">
      <w:pPr>
        <w:pStyle w:val="TOC1"/>
        <w:tabs>
          <w:tab w:val="left" w:pos="440"/>
          <w:tab w:val="right" w:leader="dot" w:pos="9628"/>
        </w:tabs>
        <w:rPr>
          <w:rFonts w:asciiTheme="minorHAnsi" w:eastAsiaTheme="minorEastAsia" w:hAnsiTheme="minorHAnsi" w:cstheme="minorBidi"/>
          <w:noProof/>
          <w:szCs w:val="22"/>
        </w:rPr>
      </w:pPr>
      <w:hyperlink w:anchor="_Toc138186686" w:history="1">
        <w:r w:rsidR="00534BBE" w:rsidRPr="00982636">
          <w:rPr>
            <w:rStyle w:val="Hyperlink"/>
            <w:noProof/>
          </w:rPr>
          <w:t>4.</w:t>
        </w:r>
        <w:r w:rsidR="00534BBE">
          <w:rPr>
            <w:rFonts w:asciiTheme="minorHAnsi" w:eastAsiaTheme="minorEastAsia" w:hAnsiTheme="minorHAnsi" w:cstheme="minorBidi"/>
            <w:noProof/>
            <w:szCs w:val="22"/>
          </w:rPr>
          <w:tab/>
        </w:r>
        <w:r w:rsidR="00534BBE" w:rsidRPr="00982636">
          <w:rPr>
            <w:rStyle w:val="Hyperlink"/>
            <w:noProof/>
          </w:rPr>
          <w:t>Commencing maternity leave</w:t>
        </w:r>
        <w:r w:rsidR="00534BBE">
          <w:rPr>
            <w:noProof/>
            <w:webHidden/>
          </w:rPr>
          <w:tab/>
        </w:r>
        <w:r w:rsidR="00534BBE">
          <w:rPr>
            <w:noProof/>
            <w:webHidden/>
            <w:color w:val="2B579A"/>
            <w:shd w:val="clear" w:color="auto" w:fill="E6E6E6"/>
          </w:rPr>
          <w:fldChar w:fldCharType="begin"/>
        </w:r>
        <w:r w:rsidR="00534BBE">
          <w:rPr>
            <w:noProof/>
            <w:webHidden/>
          </w:rPr>
          <w:instrText xml:space="preserve"> PAGEREF _Toc138186686 \h </w:instrText>
        </w:r>
        <w:r w:rsidR="00534BBE">
          <w:rPr>
            <w:noProof/>
            <w:webHidden/>
            <w:color w:val="2B579A"/>
            <w:shd w:val="clear" w:color="auto" w:fill="E6E6E6"/>
          </w:rPr>
        </w:r>
        <w:r w:rsidR="00534BBE">
          <w:rPr>
            <w:noProof/>
            <w:webHidden/>
            <w:color w:val="2B579A"/>
            <w:shd w:val="clear" w:color="auto" w:fill="E6E6E6"/>
          </w:rPr>
          <w:fldChar w:fldCharType="separate"/>
        </w:r>
        <w:r w:rsidR="00003FE1">
          <w:rPr>
            <w:noProof/>
            <w:webHidden/>
          </w:rPr>
          <w:t>5</w:t>
        </w:r>
        <w:r w:rsidR="00534BBE">
          <w:rPr>
            <w:noProof/>
            <w:webHidden/>
            <w:color w:val="2B579A"/>
            <w:shd w:val="clear" w:color="auto" w:fill="E6E6E6"/>
          </w:rPr>
          <w:fldChar w:fldCharType="end"/>
        </w:r>
      </w:hyperlink>
    </w:p>
    <w:p w14:paraId="3BB3E1F6" w14:textId="7FE17324" w:rsidR="00534BBE" w:rsidRDefault="00880FAD">
      <w:pPr>
        <w:pStyle w:val="TOC1"/>
        <w:tabs>
          <w:tab w:val="left" w:pos="440"/>
          <w:tab w:val="right" w:leader="dot" w:pos="9628"/>
        </w:tabs>
        <w:rPr>
          <w:rFonts w:asciiTheme="minorHAnsi" w:eastAsiaTheme="minorEastAsia" w:hAnsiTheme="minorHAnsi" w:cstheme="minorBidi"/>
          <w:noProof/>
          <w:szCs w:val="22"/>
        </w:rPr>
      </w:pPr>
      <w:hyperlink w:anchor="_Toc138186687" w:history="1">
        <w:r w:rsidR="00534BBE" w:rsidRPr="00982636">
          <w:rPr>
            <w:rStyle w:val="Hyperlink"/>
            <w:noProof/>
          </w:rPr>
          <w:t>5.</w:t>
        </w:r>
        <w:r w:rsidR="00534BBE">
          <w:rPr>
            <w:rFonts w:asciiTheme="minorHAnsi" w:eastAsiaTheme="minorEastAsia" w:hAnsiTheme="minorHAnsi" w:cstheme="minorBidi"/>
            <w:noProof/>
            <w:szCs w:val="22"/>
          </w:rPr>
          <w:tab/>
        </w:r>
        <w:r w:rsidR="00534BBE" w:rsidRPr="00982636">
          <w:rPr>
            <w:rStyle w:val="Hyperlink"/>
            <w:noProof/>
          </w:rPr>
          <w:t>Contact during maternity leave</w:t>
        </w:r>
        <w:r w:rsidR="00534BBE">
          <w:rPr>
            <w:noProof/>
            <w:webHidden/>
          </w:rPr>
          <w:tab/>
        </w:r>
        <w:r w:rsidR="00534BBE">
          <w:rPr>
            <w:noProof/>
            <w:webHidden/>
            <w:color w:val="2B579A"/>
            <w:shd w:val="clear" w:color="auto" w:fill="E6E6E6"/>
          </w:rPr>
          <w:fldChar w:fldCharType="begin"/>
        </w:r>
        <w:r w:rsidR="00534BBE">
          <w:rPr>
            <w:noProof/>
            <w:webHidden/>
          </w:rPr>
          <w:instrText xml:space="preserve"> PAGEREF _Toc138186687 \h </w:instrText>
        </w:r>
        <w:r w:rsidR="00534BBE">
          <w:rPr>
            <w:noProof/>
            <w:webHidden/>
            <w:color w:val="2B579A"/>
            <w:shd w:val="clear" w:color="auto" w:fill="E6E6E6"/>
          </w:rPr>
        </w:r>
        <w:r w:rsidR="00534BBE">
          <w:rPr>
            <w:noProof/>
            <w:webHidden/>
            <w:color w:val="2B579A"/>
            <w:shd w:val="clear" w:color="auto" w:fill="E6E6E6"/>
          </w:rPr>
          <w:fldChar w:fldCharType="separate"/>
        </w:r>
        <w:r w:rsidR="00003FE1">
          <w:rPr>
            <w:noProof/>
            <w:webHidden/>
          </w:rPr>
          <w:t>5</w:t>
        </w:r>
        <w:r w:rsidR="00534BBE">
          <w:rPr>
            <w:noProof/>
            <w:webHidden/>
            <w:color w:val="2B579A"/>
            <w:shd w:val="clear" w:color="auto" w:fill="E6E6E6"/>
          </w:rPr>
          <w:fldChar w:fldCharType="end"/>
        </w:r>
      </w:hyperlink>
    </w:p>
    <w:p w14:paraId="7EF070D5" w14:textId="50644936" w:rsidR="00534BBE" w:rsidRDefault="00880FAD">
      <w:pPr>
        <w:pStyle w:val="TOC1"/>
        <w:tabs>
          <w:tab w:val="left" w:pos="440"/>
          <w:tab w:val="right" w:leader="dot" w:pos="9628"/>
        </w:tabs>
        <w:rPr>
          <w:rFonts w:asciiTheme="minorHAnsi" w:eastAsiaTheme="minorEastAsia" w:hAnsiTheme="minorHAnsi" w:cstheme="minorBidi"/>
          <w:noProof/>
          <w:szCs w:val="22"/>
        </w:rPr>
      </w:pPr>
      <w:hyperlink w:anchor="_Toc138186688" w:history="1">
        <w:r w:rsidR="00534BBE" w:rsidRPr="00982636">
          <w:rPr>
            <w:rStyle w:val="Hyperlink"/>
            <w:noProof/>
          </w:rPr>
          <w:t>6.</w:t>
        </w:r>
        <w:r w:rsidR="00534BBE">
          <w:rPr>
            <w:rFonts w:asciiTheme="minorHAnsi" w:eastAsiaTheme="minorEastAsia" w:hAnsiTheme="minorHAnsi" w:cstheme="minorBidi"/>
            <w:noProof/>
            <w:szCs w:val="22"/>
          </w:rPr>
          <w:tab/>
        </w:r>
        <w:r w:rsidR="00534BBE" w:rsidRPr="00982636">
          <w:rPr>
            <w:rStyle w:val="Hyperlink"/>
            <w:noProof/>
          </w:rPr>
          <w:t>Returning to work</w:t>
        </w:r>
        <w:r w:rsidR="00534BBE">
          <w:rPr>
            <w:noProof/>
            <w:webHidden/>
          </w:rPr>
          <w:tab/>
        </w:r>
        <w:r w:rsidR="00534BBE">
          <w:rPr>
            <w:noProof/>
            <w:webHidden/>
            <w:color w:val="2B579A"/>
            <w:shd w:val="clear" w:color="auto" w:fill="E6E6E6"/>
          </w:rPr>
          <w:fldChar w:fldCharType="begin"/>
        </w:r>
        <w:r w:rsidR="00534BBE">
          <w:rPr>
            <w:noProof/>
            <w:webHidden/>
          </w:rPr>
          <w:instrText xml:space="preserve"> PAGEREF _Toc138186688 \h </w:instrText>
        </w:r>
        <w:r w:rsidR="00534BBE">
          <w:rPr>
            <w:noProof/>
            <w:webHidden/>
            <w:color w:val="2B579A"/>
            <w:shd w:val="clear" w:color="auto" w:fill="E6E6E6"/>
          </w:rPr>
        </w:r>
        <w:r w:rsidR="00534BBE">
          <w:rPr>
            <w:noProof/>
            <w:webHidden/>
            <w:color w:val="2B579A"/>
            <w:shd w:val="clear" w:color="auto" w:fill="E6E6E6"/>
          </w:rPr>
          <w:fldChar w:fldCharType="separate"/>
        </w:r>
        <w:r w:rsidR="00003FE1">
          <w:rPr>
            <w:noProof/>
            <w:webHidden/>
          </w:rPr>
          <w:t>5</w:t>
        </w:r>
        <w:r w:rsidR="00534BBE">
          <w:rPr>
            <w:noProof/>
            <w:webHidden/>
            <w:color w:val="2B579A"/>
            <w:shd w:val="clear" w:color="auto" w:fill="E6E6E6"/>
          </w:rPr>
          <w:fldChar w:fldCharType="end"/>
        </w:r>
      </w:hyperlink>
    </w:p>
    <w:p w14:paraId="69258CBE" w14:textId="30F66C14" w:rsidR="00534BBE" w:rsidRDefault="00880FAD">
      <w:pPr>
        <w:pStyle w:val="TOC1"/>
        <w:tabs>
          <w:tab w:val="left" w:pos="440"/>
          <w:tab w:val="right" w:leader="dot" w:pos="9628"/>
        </w:tabs>
        <w:rPr>
          <w:rFonts w:asciiTheme="minorHAnsi" w:eastAsiaTheme="minorEastAsia" w:hAnsiTheme="minorHAnsi" w:cstheme="minorBidi"/>
          <w:noProof/>
          <w:szCs w:val="22"/>
        </w:rPr>
      </w:pPr>
      <w:hyperlink w:anchor="_Toc138186689" w:history="1">
        <w:r w:rsidR="00534BBE" w:rsidRPr="00982636">
          <w:rPr>
            <w:rStyle w:val="Hyperlink"/>
            <w:noProof/>
          </w:rPr>
          <w:t>7.</w:t>
        </w:r>
        <w:r w:rsidR="00534BBE">
          <w:rPr>
            <w:rFonts w:asciiTheme="minorHAnsi" w:eastAsiaTheme="minorEastAsia" w:hAnsiTheme="minorHAnsi" w:cstheme="minorBidi"/>
            <w:noProof/>
            <w:szCs w:val="22"/>
          </w:rPr>
          <w:tab/>
        </w:r>
        <w:r w:rsidR="00534BBE" w:rsidRPr="00982636">
          <w:rPr>
            <w:rStyle w:val="Hyperlink"/>
            <w:noProof/>
          </w:rPr>
          <w:t>Breastfeeding / Chest feeding Colleagues</w:t>
        </w:r>
        <w:r w:rsidR="00534BBE">
          <w:rPr>
            <w:noProof/>
            <w:webHidden/>
          </w:rPr>
          <w:tab/>
        </w:r>
        <w:r w:rsidR="00534BBE">
          <w:rPr>
            <w:noProof/>
            <w:webHidden/>
            <w:color w:val="2B579A"/>
            <w:shd w:val="clear" w:color="auto" w:fill="E6E6E6"/>
          </w:rPr>
          <w:fldChar w:fldCharType="begin"/>
        </w:r>
        <w:r w:rsidR="00534BBE">
          <w:rPr>
            <w:noProof/>
            <w:webHidden/>
          </w:rPr>
          <w:instrText xml:space="preserve"> PAGEREF _Toc138186689 \h </w:instrText>
        </w:r>
        <w:r w:rsidR="00534BBE">
          <w:rPr>
            <w:noProof/>
            <w:webHidden/>
            <w:color w:val="2B579A"/>
            <w:shd w:val="clear" w:color="auto" w:fill="E6E6E6"/>
          </w:rPr>
        </w:r>
        <w:r w:rsidR="00534BBE">
          <w:rPr>
            <w:noProof/>
            <w:webHidden/>
            <w:color w:val="2B579A"/>
            <w:shd w:val="clear" w:color="auto" w:fill="E6E6E6"/>
          </w:rPr>
          <w:fldChar w:fldCharType="separate"/>
        </w:r>
        <w:r w:rsidR="00003FE1">
          <w:rPr>
            <w:noProof/>
            <w:webHidden/>
          </w:rPr>
          <w:t>6</w:t>
        </w:r>
        <w:r w:rsidR="00534BBE">
          <w:rPr>
            <w:noProof/>
            <w:webHidden/>
            <w:color w:val="2B579A"/>
            <w:shd w:val="clear" w:color="auto" w:fill="E6E6E6"/>
          </w:rPr>
          <w:fldChar w:fldCharType="end"/>
        </w:r>
      </w:hyperlink>
    </w:p>
    <w:p w14:paraId="60954E7B" w14:textId="398DC908" w:rsidR="00534BBE" w:rsidRDefault="00880FAD">
      <w:pPr>
        <w:pStyle w:val="TOC1"/>
        <w:tabs>
          <w:tab w:val="left" w:pos="440"/>
          <w:tab w:val="right" w:leader="dot" w:pos="9628"/>
        </w:tabs>
        <w:rPr>
          <w:rFonts w:asciiTheme="minorHAnsi" w:eastAsiaTheme="minorEastAsia" w:hAnsiTheme="minorHAnsi" w:cstheme="minorBidi"/>
          <w:noProof/>
          <w:szCs w:val="22"/>
        </w:rPr>
      </w:pPr>
      <w:hyperlink w:anchor="_Toc138186690" w:history="1">
        <w:r w:rsidR="00534BBE" w:rsidRPr="00982636">
          <w:rPr>
            <w:rStyle w:val="Hyperlink"/>
            <w:noProof/>
          </w:rPr>
          <w:t>8.</w:t>
        </w:r>
        <w:r w:rsidR="00534BBE">
          <w:rPr>
            <w:rFonts w:asciiTheme="minorHAnsi" w:eastAsiaTheme="minorEastAsia" w:hAnsiTheme="minorHAnsi" w:cstheme="minorBidi"/>
            <w:noProof/>
            <w:szCs w:val="22"/>
          </w:rPr>
          <w:tab/>
        </w:r>
        <w:r w:rsidR="00534BBE" w:rsidRPr="00982636">
          <w:rPr>
            <w:rStyle w:val="Hyperlink"/>
            <w:noProof/>
          </w:rPr>
          <w:t>Flexible working requests</w:t>
        </w:r>
        <w:r w:rsidR="00534BBE">
          <w:rPr>
            <w:noProof/>
            <w:webHidden/>
          </w:rPr>
          <w:tab/>
        </w:r>
        <w:r w:rsidR="00534BBE">
          <w:rPr>
            <w:noProof/>
            <w:webHidden/>
            <w:color w:val="2B579A"/>
            <w:shd w:val="clear" w:color="auto" w:fill="E6E6E6"/>
          </w:rPr>
          <w:fldChar w:fldCharType="begin"/>
        </w:r>
        <w:r w:rsidR="00534BBE">
          <w:rPr>
            <w:noProof/>
            <w:webHidden/>
          </w:rPr>
          <w:instrText xml:space="preserve"> PAGEREF _Toc138186690 \h </w:instrText>
        </w:r>
        <w:r w:rsidR="00534BBE">
          <w:rPr>
            <w:noProof/>
            <w:webHidden/>
            <w:color w:val="2B579A"/>
            <w:shd w:val="clear" w:color="auto" w:fill="E6E6E6"/>
          </w:rPr>
        </w:r>
        <w:r w:rsidR="00534BBE">
          <w:rPr>
            <w:noProof/>
            <w:webHidden/>
            <w:color w:val="2B579A"/>
            <w:shd w:val="clear" w:color="auto" w:fill="E6E6E6"/>
          </w:rPr>
          <w:fldChar w:fldCharType="separate"/>
        </w:r>
        <w:r w:rsidR="00003FE1">
          <w:rPr>
            <w:noProof/>
            <w:webHidden/>
          </w:rPr>
          <w:t>6</w:t>
        </w:r>
        <w:r w:rsidR="00534BBE">
          <w:rPr>
            <w:noProof/>
            <w:webHidden/>
            <w:color w:val="2B579A"/>
            <w:shd w:val="clear" w:color="auto" w:fill="E6E6E6"/>
          </w:rPr>
          <w:fldChar w:fldCharType="end"/>
        </w:r>
      </w:hyperlink>
    </w:p>
    <w:p w14:paraId="5AF0AF61" w14:textId="55EC8A49" w:rsidR="00534BBE" w:rsidRDefault="00880FAD">
      <w:pPr>
        <w:pStyle w:val="TOC1"/>
        <w:tabs>
          <w:tab w:val="left" w:pos="440"/>
          <w:tab w:val="right" w:leader="dot" w:pos="9628"/>
        </w:tabs>
        <w:rPr>
          <w:rFonts w:asciiTheme="minorHAnsi" w:eastAsiaTheme="minorEastAsia" w:hAnsiTheme="minorHAnsi" w:cstheme="minorBidi"/>
          <w:noProof/>
          <w:szCs w:val="22"/>
        </w:rPr>
      </w:pPr>
      <w:hyperlink w:anchor="_Toc138186691" w:history="1">
        <w:r w:rsidR="00534BBE" w:rsidRPr="00982636">
          <w:rPr>
            <w:rStyle w:val="Hyperlink"/>
            <w:noProof/>
          </w:rPr>
          <w:t>9.</w:t>
        </w:r>
        <w:r w:rsidR="00534BBE">
          <w:rPr>
            <w:rFonts w:asciiTheme="minorHAnsi" w:eastAsiaTheme="minorEastAsia" w:hAnsiTheme="minorHAnsi" w:cstheme="minorBidi"/>
            <w:noProof/>
            <w:szCs w:val="22"/>
          </w:rPr>
          <w:tab/>
        </w:r>
        <w:r w:rsidR="00534BBE" w:rsidRPr="00982636">
          <w:rPr>
            <w:rStyle w:val="Hyperlink"/>
            <w:noProof/>
          </w:rPr>
          <w:t>Choosing not to return to work</w:t>
        </w:r>
        <w:r w:rsidR="00534BBE">
          <w:rPr>
            <w:noProof/>
            <w:webHidden/>
          </w:rPr>
          <w:tab/>
        </w:r>
        <w:r w:rsidR="00534BBE">
          <w:rPr>
            <w:noProof/>
            <w:webHidden/>
            <w:color w:val="2B579A"/>
            <w:shd w:val="clear" w:color="auto" w:fill="E6E6E6"/>
          </w:rPr>
          <w:fldChar w:fldCharType="begin"/>
        </w:r>
        <w:r w:rsidR="00534BBE">
          <w:rPr>
            <w:noProof/>
            <w:webHidden/>
          </w:rPr>
          <w:instrText xml:space="preserve"> PAGEREF _Toc138186691 \h </w:instrText>
        </w:r>
        <w:r w:rsidR="00534BBE">
          <w:rPr>
            <w:noProof/>
            <w:webHidden/>
            <w:color w:val="2B579A"/>
            <w:shd w:val="clear" w:color="auto" w:fill="E6E6E6"/>
          </w:rPr>
        </w:r>
        <w:r w:rsidR="00534BBE">
          <w:rPr>
            <w:noProof/>
            <w:webHidden/>
            <w:color w:val="2B579A"/>
            <w:shd w:val="clear" w:color="auto" w:fill="E6E6E6"/>
          </w:rPr>
          <w:fldChar w:fldCharType="separate"/>
        </w:r>
        <w:r w:rsidR="00003FE1">
          <w:rPr>
            <w:noProof/>
            <w:webHidden/>
          </w:rPr>
          <w:t>6</w:t>
        </w:r>
        <w:r w:rsidR="00534BBE">
          <w:rPr>
            <w:noProof/>
            <w:webHidden/>
            <w:color w:val="2B579A"/>
            <w:shd w:val="clear" w:color="auto" w:fill="E6E6E6"/>
          </w:rPr>
          <w:fldChar w:fldCharType="end"/>
        </w:r>
      </w:hyperlink>
    </w:p>
    <w:p w14:paraId="5E850F40" w14:textId="0D82A6FD" w:rsidR="00534BBE" w:rsidRDefault="00880FAD">
      <w:pPr>
        <w:pStyle w:val="TOC1"/>
        <w:tabs>
          <w:tab w:val="right" w:leader="dot" w:pos="9628"/>
        </w:tabs>
        <w:rPr>
          <w:rFonts w:asciiTheme="minorHAnsi" w:eastAsiaTheme="minorEastAsia" w:hAnsiTheme="minorHAnsi" w:cstheme="minorBidi"/>
          <w:noProof/>
          <w:szCs w:val="22"/>
        </w:rPr>
      </w:pPr>
      <w:hyperlink w:anchor="_Toc138186692" w:history="1">
        <w:r w:rsidR="00534BBE" w:rsidRPr="00982636">
          <w:rPr>
            <w:rStyle w:val="Hyperlink"/>
            <w:noProof/>
          </w:rPr>
          <w:t>GUIDANCE</w:t>
        </w:r>
        <w:r w:rsidR="00534BBE">
          <w:rPr>
            <w:noProof/>
            <w:webHidden/>
          </w:rPr>
          <w:tab/>
        </w:r>
        <w:r w:rsidR="00534BBE">
          <w:rPr>
            <w:noProof/>
            <w:webHidden/>
            <w:color w:val="2B579A"/>
            <w:shd w:val="clear" w:color="auto" w:fill="E6E6E6"/>
          </w:rPr>
          <w:fldChar w:fldCharType="begin"/>
        </w:r>
        <w:r w:rsidR="00534BBE">
          <w:rPr>
            <w:noProof/>
            <w:webHidden/>
          </w:rPr>
          <w:instrText xml:space="preserve"> PAGEREF _Toc138186692 \h </w:instrText>
        </w:r>
        <w:r w:rsidR="00534BBE">
          <w:rPr>
            <w:noProof/>
            <w:webHidden/>
            <w:color w:val="2B579A"/>
            <w:shd w:val="clear" w:color="auto" w:fill="E6E6E6"/>
          </w:rPr>
        </w:r>
        <w:r w:rsidR="00534BBE">
          <w:rPr>
            <w:noProof/>
            <w:webHidden/>
            <w:color w:val="2B579A"/>
            <w:shd w:val="clear" w:color="auto" w:fill="E6E6E6"/>
          </w:rPr>
          <w:fldChar w:fldCharType="separate"/>
        </w:r>
        <w:r w:rsidR="00003FE1">
          <w:rPr>
            <w:noProof/>
            <w:webHidden/>
          </w:rPr>
          <w:t>6</w:t>
        </w:r>
        <w:r w:rsidR="00534BBE">
          <w:rPr>
            <w:noProof/>
            <w:webHidden/>
            <w:color w:val="2B579A"/>
            <w:shd w:val="clear" w:color="auto" w:fill="E6E6E6"/>
          </w:rPr>
          <w:fldChar w:fldCharType="end"/>
        </w:r>
      </w:hyperlink>
    </w:p>
    <w:p w14:paraId="31A7037C" w14:textId="6A1D0491" w:rsidR="00534BBE" w:rsidRDefault="00880FAD">
      <w:pPr>
        <w:pStyle w:val="TOC1"/>
        <w:tabs>
          <w:tab w:val="left" w:pos="660"/>
          <w:tab w:val="right" w:leader="dot" w:pos="9628"/>
        </w:tabs>
        <w:rPr>
          <w:rFonts w:asciiTheme="minorHAnsi" w:eastAsiaTheme="minorEastAsia" w:hAnsiTheme="minorHAnsi" w:cstheme="minorBidi"/>
          <w:noProof/>
          <w:szCs w:val="22"/>
        </w:rPr>
      </w:pPr>
      <w:hyperlink w:anchor="_Toc138186693" w:history="1">
        <w:r w:rsidR="00534BBE" w:rsidRPr="00982636">
          <w:rPr>
            <w:rStyle w:val="Hyperlink"/>
            <w:noProof/>
          </w:rPr>
          <w:t>10.</w:t>
        </w:r>
        <w:r w:rsidR="00534BBE">
          <w:rPr>
            <w:rFonts w:asciiTheme="minorHAnsi" w:eastAsiaTheme="minorEastAsia" w:hAnsiTheme="minorHAnsi" w:cstheme="minorBidi"/>
            <w:noProof/>
            <w:szCs w:val="22"/>
          </w:rPr>
          <w:tab/>
        </w:r>
        <w:r w:rsidR="00534BBE" w:rsidRPr="00982636">
          <w:rPr>
            <w:rStyle w:val="Hyperlink"/>
            <w:noProof/>
          </w:rPr>
          <w:t>Ante Natal Care</w:t>
        </w:r>
        <w:r w:rsidR="00534BBE">
          <w:rPr>
            <w:noProof/>
            <w:webHidden/>
          </w:rPr>
          <w:tab/>
        </w:r>
        <w:r w:rsidR="00534BBE">
          <w:rPr>
            <w:noProof/>
            <w:webHidden/>
            <w:color w:val="2B579A"/>
            <w:shd w:val="clear" w:color="auto" w:fill="E6E6E6"/>
          </w:rPr>
          <w:fldChar w:fldCharType="begin"/>
        </w:r>
        <w:r w:rsidR="00534BBE">
          <w:rPr>
            <w:noProof/>
            <w:webHidden/>
          </w:rPr>
          <w:instrText xml:space="preserve"> PAGEREF _Toc138186693 \h </w:instrText>
        </w:r>
        <w:r w:rsidR="00534BBE">
          <w:rPr>
            <w:noProof/>
            <w:webHidden/>
            <w:color w:val="2B579A"/>
            <w:shd w:val="clear" w:color="auto" w:fill="E6E6E6"/>
          </w:rPr>
        </w:r>
        <w:r w:rsidR="00534BBE">
          <w:rPr>
            <w:noProof/>
            <w:webHidden/>
            <w:color w:val="2B579A"/>
            <w:shd w:val="clear" w:color="auto" w:fill="E6E6E6"/>
          </w:rPr>
          <w:fldChar w:fldCharType="separate"/>
        </w:r>
        <w:r w:rsidR="00003FE1">
          <w:rPr>
            <w:noProof/>
            <w:webHidden/>
          </w:rPr>
          <w:t>6</w:t>
        </w:r>
        <w:r w:rsidR="00534BBE">
          <w:rPr>
            <w:noProof/>
            <w:webHidden/>
            <w:color w:val="2B579A"/>
            <w:shd w:val="clear" w:color="auto" w:fill="E6E6E6"/>
          </w:rPr>
          <w:fldChar w:fldCharType="end"/>
        </w:r>
      </w:hyperlink>
    </w:p>
    <w:p w14:paraId="6F3D81D6" w14:textId="043C40B9" w:rsidR="00534BBE" w:rsidRDefault="00880FAD">
      <w:pPr>
        <w:pStyle w:val="TOC1"/>
        <w:tabs>
          <w:tab w:val="left" w:pos="660"/>
          <w:tab w:val="right" w:leader="dot" w:pos="9628"/>
        </w:tabs>
        <w:rPr>
          <w:rFonts w:asciiTheme="minorHAnsi" w:eastAsiaTheme="minorEastAsia" w:hAnsiTheme="minorHAnsi" w:cstheme="minorBidi"/>
          <w:noProof/>
          <w:szCs w:val="22"/>
        </w:rPr>
      </w:pPr>
      <w:hyperlink w:anchor="_Toc138186694" w:history="1">
        <w:r w:rsidR="00534BBE" w:rsidRPr="00982636">
          <w:rPr>
            <w:rStyle w:val="Hyperlink"/>
            <w:noProof/>
          </w:rPr>
          <w:t>11.</w:t>
        </w:r>
        <w:r w:rsidR="00534BBE">
          <w:rPr>
            <w:rFonts w:asciiTheme="minorHAnsi" w:eastAsiaTheme="minorEastAsia" w:hAnsiTheme="minorHAnsi" w:cstheme="minorBidi"/>
            <w:noProof/>
            <w:szCs w:val="22"/>
          </w:rPr>
          <w:tab/>
        </w:r>
        <w:r w:rsidR="00534BBE" w:rsidRPr="00982636">
          <w:rPr>
            <w:rStyle w:val="Hyperlink"/>
            <w:noProof/>
          </w:rPr>
          <w:t>Maternity leave and pay</w:t>
        </w:r>
        <w:r w:rsidR="00534BBE">
          <w:rPr>
            <w:noProof/>
            <w:webHidden/>
          </w:rPr>
          <w:tab/>
        </w:r>
        <w:r w:rsidR="00DA1392">
          <w:rPr>
            <w:noProof/>
            <w:webHidden/>
          </w:rPr>
          <w:t>6</w:t>
        </w:r>
      </w:hyperlink>
    </w:p>
    <w:p w14:paraId="25AAEE1F" w14:textId="52F12FC7" w:rsidR="00534BBE" w:rsidRDefault="00880FAD">
      <w:pPr>
        <w:pStyle w:val="TOC1"/>
        <w:tabs>
          <w:tab w:val="left" w:pos="660"/>
          <w:tab w:val="right" w:leader="dot" w:pos="9628"/>
        </w:tabs>
        <w:rPr>
          <w:rFonts w:asciiTheme="minorHAnsi" w:eastAsiaTheme="minorEastAsia" w:hAnsiTheme="minorHAnsi" w:cstheme="minorBidi"/>
          <w:noProof/>
          <w:szCs w:val="22"/>
        </w:rPr>
      </w:pPr>
      <w:hyperlink w:anchor="_Toc138186695" w:history="1">
        <w:r w:rsidR="00534BBE" w:rsidRPr="00982636">
          <w:rPr>
            <w:rStyle w:val="Hyperlink"/>
            <w:noProof/>
          </w:rPr>
          <w:t>12.</w:t>
        </w:r>
        <w:r w:rsidR="00534BBE">
          <w:rPr>
            <w:rFonts w:asciiTheme="minorHAnsi" w:eastAsiaTheme="minorEastAsia" w:hAnsiTheme="minorHAnsi" w:cstheme="minorBidi"/>
            <w:noProof/>
            <w:szCs w:val="22"/>
          </w:rPr>
          <w:tab/>
        </w:r>
        <w:r w:rsidR="00534BBE" w:rsidRPr="00982636">
          <w:rPr>
            <w:rStyle w:val="Hyperlink"/>
            <w:noProof/>
          </w:rPr>
          <w:t>Health &amp; Safety</w:t>
        </w:r>
        <w:r w:rsidR="00534BBE">
          <w:rPr>
            <w:noProof/>
            <w:webHidden/>
          </w:rPr>
          <w:tab/>
        </w:r>
        <w:r w:rsidR="00534BBE">
          <w:rPr>
            <w:noProof/>
            <w:webHidden/>
            <w:color w:val="2B579A"/>
            <w:shd w:val="clear" w:color="auto" w:fill="E6E6E6"/>
          </w:rPr>
          <w:fldChar w:fldCharType="begin"/>
        </w:r>
        <w:r w:rsidR="00534BBE">
          <w:rPr>
            <w:noProof/>
            <w:webHidden/>
          </w:rPr>
          <w:instrText xml:space="preserve"> PAGEREF _Toc138186695 \h </w:instrText>
        </w:r>
        <w:r w:rsidR="00534BBE">
          <w:rPr>
            <w:noProof/>
            <w:webHidden/>
            <w:color w:val="2B579A"/>
            <w:shd w:val="clear" w:color="auto" w:fill="E6E6E6"/>
          </w:rPr>
        </w:r>
        <w:r w:rsidR="00534BBE">
          <w:rPr>
            <w:noProof/>
            <w:webHidden/>
            <w:color w:val="2B579A"/>
            <w:shd w:val="clear" w:color="auto" w:fill="E6E6E6"/>
          </w:rPr>
          <w:fldChar w:fldCharType="separate"/>
        </w:r>
        <w:r w:rsidR="00003FE1">
          <w:rPr>
            <w:noProof/>
            <w:webHidden/>
          </w:rPr>
          <w:t>7</w:t>
        </w:r>
        <w:r w:rsidR="00534BBE">
          <w:rPr>
            <w:noProof/>
            <w:webHidden/>
            <w:color w:val="2B579A"/>
            <w:shd w:val="clear" w:color="auto" w:fill="E6E6E6"/>
          </w:rPr>
          <w:fldChar w:fldCharType="end"/>
        </w:r>
      </w:hyperlink>
    </w:p>
    <w:p w14:paraId="297DED03" w14:textId="101CC22A" w:rsidR="00534BBE" w:rsidRDefault="00880FAD">
      <w:pPr>
        <w:pStyle w:val="TOC1"/>
        <w:tabs>
          <w:tab w:val="left" w:pos="660"/>
          <w:tab w:val="right" w:leader="dot" w:pos="9628"/>
        </w:tabs>
        <w:rPr>
          <w:rFonts w:asciiTheme="minorHAnsi" w:eastAsiaTheme="minorEastAsia" w:hAnsiTheme="minorHAnsi" w:cstheme="minorBidi"/>
          <w:noProof/>
          <w:szCs w:val="22"/>
        </w:rPr>
      </w:pPr>
      <w:hyperlink w:anchor="_Toc138186696" w:history="1">
        <w:r w:rsidR="00534BBE" w:rsidRPr="00982636">
          <w:rPr>
            <w:rStyle w:val="Hyperlink"/>
            <w:noProof/>
          </w:rPr>
          <w:t>13.</w:t>
        </w:r>
        <w:r w:rsidR="00534BBE">
          <w:rPr>
            <w:rFonts w:asciiTheme="minorHAnsi" w:eastAsiaTheme="minorEastAsia" w:hAnsiTheme="minorHAnsi" w:cstheme="minorBidi"/>
            <w:noProof/>
            <w:szCs w:val="22"/>
          </w:rPr>
          <w:tab/>
        </w:r>
        <w:r w:rsidR="00534BBE" w:rsidRPr="00982636">
          <w:rPr>
            <w:rStyle w:val="Hyperlink"/>
            <w:noProof/>
          </w:rPr>
          <w:t>Risk of Rubella</w:t>
        </w:r>
        <w:r w:rsidR="00534BBE">
          <w:rPr>
            <w:noProof/>
            <w:webHidden/>
          </w:rPr>
          <w:tab/>
        </w:r>
        <w:r w:rsidR="00534BBE">
          <w:rPr>
            <w:noProof/>
            <w:webHidden/>
            <w:color w:val="2B579A"/>
            <w:shd w:val="clear" w:color="auto" w:fill="E6E6E6"/>
          </w:rPr>
          <w:fldChar w:fldCharType="begin"/>
        </w:r>
        <w:r w:rsidR="00534BBE">
          <w:rPr>
            <w:noProof/>
            <w:webHidden/>
          </w:rPr>
          <w:instrText xml:space="preserve"> PAGEREF _Toc138186696 \h </w:instrText>
        </w:r>
        <w:r w:rsidR="00534BBE">
          <w:rPr>
            <w:noProof/>
            <w:webHidden/>
            <w:color w:val="2B579A"/>
            <w:shd w:val="clear" w:color="auto" w:fill="E6E6E6"/>
          </w:rPr>
        </w:r>
        <w:r w:rsidR="00534BBE">
          <w:rPr>
            <w:noProof/>
            <w:webHidden/>
            <w:color w:val="2B579A"/>
            <w:shd w:val="clear" w:color="auto" w:fill="E6E6E6"/>
          </w:rPr>
          <w:fldChar w:fldCharType="separate"/>
        </w:r>
        <w:r w:rsidR="00003FE1">
          <w:rPr>
            <w:noProof/>
            <w:webHidden/>
          </w:rPr>
          <w:t>8</w:t>
        </w:r>
        <w:r w:rsidR="00534BBE">
          <w:rPr>
            <w:noProof/>
            <w:webHidden/>
            <w:color w:val="2B579A"/>
            <w:shd w:val="clear" w:color="auto" w:fill="E6E6E6"/>
          </w:rPr>
          <w:fldChar w:fldCharType="end"/>
        </w:r>
      </w:hyperlink>
    </w:p>
    <w:p w14:paraId="5EFA4615" w14:textId="625DD84B" w:rsidR="00534BBE" w:rsidRDefault="00880FAD">
      <w:pPr>
        <w:pStyle w:val="TOC1"/>
        <w:tabs>
          <w:tab w:val="left" w:pos="660"/>
          <w:tab w:val="right" w:leader="dot" w:pos="9628"/>
        </w:tabs>
        <w:rPr>
          <w:rFonts w:asciiTheme="minorHAnsi" w:eastAsiaTheme="minorEastAsia" w:hAnsiTheme="minorHAnsi" w:cstheme="minorBidi"/>
          <w:noProof/>
          <w:szCs w:val="22"/>
        </w:rPr>
      </w:pPr>
      <w:hyperlink w:anchor="_Toc138186697" w:history="1">
        <w:r w:rsidR="00534BBE" w:rsidRPr="00982636">
          <w:rPr>
            <w:rStyle w:val="Hyperlink"/>
            <w:noProof/>
          </w:rPr>
          <w:t>14.</w:t>
        </w:r>
        <w:r w:rsidR="00534BBE">
          <w:rPr>
            <w:rFonts w:asciiTheme="minorHAnsi" w:eastAsiaTheme="minorEastAsia" w:hAnsiTheme="minorHAnsi" w:cstheme="minorBidi"/>
            <w:noProof/>
            <w:szCs w:val="22"/>
          </w:rPr>
          <w:tab/>
        </w:r>
        <w:r w:rsidR="00534BBE" w:rsidRPr="00982636">
          <w:rPr>
            <w:rStyle w:val="Hyperlink"/>
            <w:noProof/>
          </w:rPr>
          <w:t>Annual leave entitlement during maternity leave</w:t>
        </w:r>
        <w:r w:rsidR="00534BBE">
          <w:rPr>
            <w:noProof/>
            <w:webHidden/>
          </w:rPr>
          <w:tab/>
        </w:r>
        <w:r w:rsidR="00534BBE">
          <w:rPr>
            <w:noProof/>
            <w:webHidden/>
            <w:color w:val="2B579A"/>
            <w:shd w:val="clear" w:color="auto" w:fill="E6E6E6"/>
          </w:rPr>
          <w:fldChar w:fldCharType="begin"/>
        </w:r>
        <w:r w:rsidR="00534BBE">
          <w:rPr>
            <w:noProof/>
            <w:webHidden/>
          </w:rPr>
          <w:instrText xml:space="preserve"> PAGEREF _Toc138186697 \h </w:instrText>
        </w:r>
        <w:r w:rsidR="00534BBE">
          <w:rPr>
            <w:noProof/>
            <w:webHidden/>
            <w:color w:val="2B579A"/>
            <w:shd w:val="clear" w:color="auto" w:fill="E6E6E6"/>
          </w:rPr>
        </w:r>
        <w:r w:rsidR="00534BBE">
          <w:rPr>
            <w:noProof/>
            <w:webHidden/>
            <w:color w:val="2B579A"/>
            <w:shd w:val="clear" w:color="auto" w:fill="E6E6E6"/>
          </w:rPr>
          <w:fldChar w:fldCharType="separate"/>
        </w:r>
        <w:r w:rsidR="00003FE1">
          <w:rPr>
            <w:noProof/>
            <w:webHidden/>
          </w:rPr>
          <w:t>8</w:t>
        </w:r>
        <w:r w:rsidR="00534BBE">
          <w:rPr>
            <w:noProof/>
            <w:webHidden/>
            <w:color w:val="2B579A"/>
            <w:shd w:val="clear" w:color="auto" w:fill="E6E6E6"/>
          </w:rPr>
          <w:fldChar w:fldCharType="end"/>
        </w:r>
      </w:hyperlink>
    </w:p>
    <w:p w14:paraId="425F8419" w14:textId="37ADD3A0" w:rsidR="00534BBE" w:rsidRDefault="00880FAD">
      <w:pPr>
        <w:pStyle w:val="TOC1"/>
        <w:tabs>
          <w:tab w:val="left" w:pos="660"/>
          <w:tab w:val="right" w:leader="dot" w:pos="9628"/>
        </w:tabs>
        <w:rPr>
          <w:rFonts w:asciiTheme="minorHAnsi" w:eastAsiaTheme="minorEastAsia" w:hAnsiTheme="minorHAnsi" w:cstheme="minorBidi"/>
          <w:noProof/>
          <w:szCs w:val="22"/>
        </w:rPr>
      </w:pPr>
      <w:hyperlink w:anchor="_Toc138186698" w:history="1">
        <w:r w:rsidR="00534BBE" w:rsidRPr="00982636">
          <w:rPr>
            <w:rStyle w:val="Hyperlink"/>
            <w:noProof/>
          </w:rPr>
          <w:t>15.</w:t>
        </w:r>
        <w:r w:rsidR="00534BBE">
          <w:rPr>
            <w:rFonts w:asciiTheme="minorHAnsi" w:eastAsiaTheme="minorEastAsia" w:hAnsiTheme="minorHAnsi" w:cstheme="minorBidi"/>
            <w:noProof/>
            <w:szCs w:val="22"/>
          </w:rPr>
          <w:tab/>
        </w:r>
        <w:r w:rsidR="00534BBE" w:rsidRPr="00982636">
          <w:rPr>
            <w:rStyle w:val="Hyperlink"/>
            <w:noProof/>
          </w:rPr>
          <w:t>Annual leave entitlement during maternity leave</w:t>
        </w:r>
        <w:r w:rsidR="00534BBE">
          <w:rPr>
            <w:noProof/>
            <w:webHidden/>
          </w:rPr>
          <w:tab/>
        </w:r>
        <w:r w:rsidR="00534BBE">
          <w:rPr>
            <w:noProof/>
            <w:webHidden/>
            <w:color w:val="2B579A"/>
            <w:shd w:val="clear" w:color="auto" w:fill="E6E6E6"/>
          </w:rPr>
          <w:fldChar w:fldCharType="begin"/>
        </w:r>
        <w:r w:rsidR="00534BBE">
          <w:rPr>
            <w:noProof/>
            <w:webHidden/>
          </w:rPr>
          <w:instrText xml:space="preserve"> PAGEREF _Toc138186698 \h </w:instrText>
        </w:r>
        <w:r w:rsidR="00534BBE">
          <w:rPr>
            <w:noProof/>
            <w:webHidden/>
            <w:color w:val="2B579A"/>
            <w:shd w:val="clear" w:color="auto" w:fill="E6E6E6"/>
          </w:rPr>
        </w:r>
        <w:r w:rsidR="00534BBE">
          <w:rPr>
            <w:noProof/>
            <w:webHidden/>
            <w:color w:val="2B579A"/>
            <w:shd w:val="clear" w:color="auto" w:fill="E6E6E6"/>
          </w:rPr>
          <w:fldChar w:fldCharType="separate"/>
        </w:r>
        <w:r w:rsidR="00003FE1">
          <w:rPr>
            <w:noProof/>
            <w:webHidden/>
          </w:rPr>
          <w:t>8</w:t>
        </w:r>
        <w:r w:rsidR="00534BBE">
          <w:rPr>
            <w:noProof/>
            <w:webHidden/>
            <w:color w:val="2B579A"/>
            <w:shd w:val="clear" w:color="auto" w:fill="E6E6E6"/>
          </w:rPr>
          <w:fldChar w:fldCharType="end"/>
        </w:r>
      </w:hyperlink>
    </w:p>
    <w:p w14:paraId="655B7F35" w14:textId="640A16BC" w:rsidR="00534BBE" w:rsidRDefault="00880FAD">
      <w:pPr>
        <w:pStyle w:val="TOC1"/>
        <w:tabs>
          <w:tab w:val="left" w:pos="660"/>
          <w:tab w:val="right" w:leader="dot" w:pos="9628"/>
        </w:tabs>
        <w:rPr>
          <w:rFonts w:asciiTheme="minorHAnsi" w:eastAsiaTheme="minorEastAsia" w:hAnsiTheme="minorHAnsi" w:cstheme="minorBidi"/>
          <w:noProof/>
          <w:szCs w:val="22"/>
        </w:rPr>
      </w:pPr>
      <w:hyperlink w:anchor="_Toc138186699" w:history="1">
        <w:r w:rsidR="00534BBE" w:rsidRPr="00982636">
          <w:rPr>
            <w:rStyle w:val="Hyperlink"/>
            <w:noProof/>
          </w:rPr>
          <w:t>16.</w:t>
        </w:r>
        <w:r w:rsidR="00534BBE">
          <w:rPr>
            <w:rFonts w:asciiTheme="minorHAnsi" w:eastAsiaTheme="minorEastAsia" w:hAnsiTheme="minorHAnsi" w:cstheme="minorBidi"/>
            <w:noProof/>
            <w:szCs w:val="22"/>
          </w:rPr>
          <w:tab/>
        </w:r>
        <w:r w:rsidR="00534BBE" w:rsidRPr="00982636">
          <w:rPr>
            <w:rStyle w:val="Hyperlink"/>
            <w:noProof/>
          </w:rPr>
          <w:t>Public and extra statutory holiday entitlement during maternity leave</w:t>
        </w:r>
        <w:r w:rsidR="00534BBE">
          <w:rPr>
            <w:noProof/>
            <w:webHidden/>
          </w:rPr>
          <w:tab/>
        </w:r>
        <w:r w:rsidR="00534BBE">
          <w:rPr>
            <w:noProof/>
            <w:webHidden/>
            <w:color w:val="2B579A"/>
            <w:shd w:val="clear" w:color="auto" w:fill="E6E6E6"/>
          </w:rPr>
          <w:fldChar w:fldCharType="begin"/>
        </w:r>
        <w:r w:rsidR="00534BBE">
          <w:rPr>
            <w:noProof/>
            <w:webHidden/>
          </w:rPr>
          <w:instrText xml:space="preserve"> PAGEREF _Toc138186699 \h </w:instrText>
        </w:r>
        <w:r w:rsidR="00534BBE">
          <w:rPr>
            <w:noProof/>
            <w:webHidden/>
            <w:color w:val="2B579A"/>
            <w:shd w:val="clear" w:color="auto" w:fill="E6E6E6"/>
          </w:rPr>
        </w:r>
        <w:r w:rsidR="00534BBE">
          <w:rPr>
            <w:noProof/>
            <w:webHidden/>
            <w:color w:val="2B579A"/>
            <w:shd w:val="clear" w:color="auto" w:fill="E6E6E6"/>
          </w:rPr>
          <w:fldChar w:fldCharType="separate"/>
        </w:r>
        <w:r w:rsidR="00003FE1">
          <w:rPr>
            <w:noProof/>
            <w:webHidden/>
          </w:rPr>
          <w:t>9</w:t>
        </w:r>
        <w:r w:rsidR="00534BBE">
          <w:rPr>
            <w:noProof/>
            <w:webHidden/>
            <w:color w:val="2B579A"/>
            <w:shd w:val="clear" w:color="auto" w:fill="E6E6E6"/>
          </w:rPr>
          <w:fldChar w:fldCharType="end"/>
        </w:r>
      </w:hyperlink>
    </w:p>
    <w:p w14:paraId="022C0314" w14:textId="5B75F1A6" w:rsidR="00534BBE" w:rsidRDefault="00880FAD">
      <w:pPr>
        <w:pStyle w:val="TOC1"/>
        <w:tabs>
          <w:tab w:val="left" w:pos="660"/>
          <w:tab w:val="right" w:leader="dot" w:pos="9628"/>
        </w:tabs>
        <w:rPr>
          <w:rFonts w:asciiTheme="minorHAnsi" w:eastAsiaTheme="minorEastAsia" w:hAnsiTheme="minorHAnsi" w:cstheme="minorBidi"/>
          <w:noProof/>
          <w:szCs w:val="22"/>
        </w:rPr>
      </w:pPr>
      <w:hyperlink w:anchor="_Toc138186700" w:history="1">
        <w:r w:rsidR="00534BBE" w:rsidRPr="00982636">
          <w:rPr>
            <w:rStyle w:val="Hyperlink"/>
            <w:noProof/>
          </w:rPr>
          <w:t>17.</w:t>
        </w:r>
        <w:r w:rsidR="00534BBE">
          <w:rPr>
            <w:rFonts w:asciiTheme="minorHAnsi" w:eastAsiaTheme="minorEastAsia" w:hAnsiTheme="minorHAnsi" w:cstheme="minorBidi"/>
            <w:noProof/>
            <w:szCs w:val="22"/>
          </w:rPr>
          <w:tab/>
        </w:r>
        <w:r w:rsidR="00534BBE" w:rsidRPr="00982636">
          <w:rPr>
            <w:rStyle w:val="Hyperlink"/>
            <w:noProof/>
          </w:rPr>
          <w:t>Pension contributions during maternity</w:t>
        </w:r>
        <w:r w:rsidR="00534BBE">
          <w:rPr>
            <w:noProof/>
            <w:webHidden/>
          </w:rPr>
          <w:tab/>
        </w:r>
        <w:r w:rsidR="00DA1392">
          <w:rPr>
            <w:noProof/>
            <w:webHidden/>
          </w:rPr>
          <w:t>10</w:t>
        </w:r>
      </w:hyperlink>
    </w:p>
    <w:p w14:paraId="6D7EBC2D" w14:textId="79C6F035" w:rsidR="00534BBE" w:rsidRDefault="00880FAD">
      <w:pPr>
        <w:pStyle w:val="TOC1"/>
        <w:tabs>
          <w:tab w:val="left" w:pos="660"/>
          <w:tab w:val="right" w:leader="dot" w:pos="9628"/>
        </w:tabs>
        <w:rPr>
          <w:rFonts w:asciiTheme="minorHAnsi" w:eastAsiaTheme="minorEastAsia" w:hAnsiTheme="minorHAnsi" w:cstheme="minorBidi"/>
          <w:noProof/>
          <w:szCs w:val="22"/>
        </w:rPr>
      </w:pPr>
      <w:hyperlink w:anchor="_Toc138186701" w:history="1">
        <w:r w:rsidR="00534BBE" w:rsidRPr="00982636">
          <w:rPr>
            <w:rStyle w:val="Hyperlink"/>
            <w:noProof/>
          </w:rPr>
          <w:t>18.</w:t>
        </w:r>
        <w:r w:rsidR="00534BBE">
          <w:rPr>
            <w:rFonts w:asciiTheme="minorHAnsi" w:eastAsiaTheme="minorEastAsia" w:hAnsiTheme="minorHAnsi" w:cstheme="minorBidi"/>
            <w:noProof/>
            <w:szCs w:val="22"/>
          </w:rPr>
          <w:tab/>
        </w:r>
        <w:r w:rsidR="00534BBE" w:rsidRPr="00982636">
          <w:rPr>
            <w:rStyle w:val="Hyperlink"/>
            <w:noProof/>
          </w:rPr>
          <w:t>Working during maternity leave/‘Keeping in Touch’ days</w:t>
        </w:r>
        <w:r w:rsidR="00534BBE">
          <w:rPr>
            <w:noProof/>
            <w:webHidden/>
          </w:rPr>
          <w:tab/>
        </w:r>
        <w:r w:rsidR="00534BBE">
          <w:rPr>
            <w:noProof/>
            <w:webHidden/>
            <w:color w:val="2B579A"/>
            <w:shd w:val="clear" w:color="auto" w:fill="E6E6E6"/>
          </w:rPr>
          <w:fldChar w:fldCharType="begin"/>
        </w:r>
        <w:r w:rsidR="00534BBE">
          <w:rPr>
            <w:noProof/>
            <w:webHidden/>
          </w:rPr>
          <w:instrText xml:space="preserve"> PAGEREF _Toc138186701 \h </w:instrText>
        </w:r>
        <w:r w:rsidR="00534BBE">
          <w:rPr>
            <w:noProof/>
            <w:webHidden/>
            <w:color w:val="2B579A"/>
            <w:shd w:val="clear" w:color="auto" w:fill="E6E6E6"/>
          </w:rPr>
        </w:r>
        <w:r w:rsidR="00534BBE">
          <w:rPr>
            <w:noProof/>
            <w:webHidden/>
            <w:color w:val="2B579A"/>
            <w:shd w:val="clear" w:color="auto" w:fill="E6E6E6"/>
          </w:rPr>
          <w:fldChar w:fldCharType="separate"/>
        </w:r>
        <w:r w:rsidR="00003FE1">
          <w:rPr>
            <w:noProof/>
            <w:webHidden/>
          </w:rPr>
          <w:t>10</w:t>
        </w:r>
        <w:r w:rsidR="00534BBE">
          <w:rPr>
            <w:noProof/>
            <w:webHidden/>
            <w:color w:val="2B579A"/>
            <w:shd w:val="clear" w:color="auto" w:fill="E6E6E6"/>
          </w:rPr>
          <w:fldChar w:fldCharType="end"/>
        </w:r>
      </w:hyperlink>
    </w:p>
    <w:p w14:paraId="3206071B" w14:textId="1B3B47BC" w:rsidR="00534BBE" w:rsidRDefault="00880FAD">
      <w:pPr>
        <w:pStyle w:val="TOC1"/>
        <w:tabs>
          <w:tab w:val="left" w:pos="660"/>
          <w:tab w:val="right" w:leader="dot" w:pos="9628"/>
        </w:tabs>
        <w:rPr>
          <w:rFonts w:asciiTheme="minorHAnsi" w:eastAsiaTheme="minorEastAsia" w:hAnsiTheme="minorHAnsi" w:cstheme="minorBidi"/>
          <w:noProof/>
          <w:szCs w:val="22"/>
        </w:rPr>
      </w:pPr>
      <w:hyperlink w:anchor="_Toc138186702" w:history="1">
        <w:r w:rsidR="00534BBE" w:rsidRPr="00982636">
          <w:rPr>
            <w:rStyle w:val="Hyperlink"/>
            <w:noProof/>
          </w:rPr>
          <w:t>19.</w:t>
        </w:r>
        <w:r w:rsidR="00534BBE">
          <w:rPr>
            <w:rFonts w:asciiTheme="minorHAnsi" w:eastAsiaTheme="minorEastAsia" w:hAnsiTheme="minorHAnsi" w:cstheme="minorBidi"/>
            <w:noProof/>
            <w:szCs w:val="22"/>
          </w:rPr>
          <w:tab/>
        </w:r>
        <w:r w:rsidR="00534BBE" w:rsidRPr="00982636">
          <w:rPr>
            <w:rStyle w:val="Hyperlink"/>
            <w:noProof/>
          </w:rPr>
          <w:t>Maternity rights in the event of a still birth or miscarriage</w:t>
        </w:r>
        <w:r w:rsidR="00534BBE">
          <w:rPr>
            <w:noProof/>
            <w:webHidden/>
          </w:rPr>
          <w:tab/>
        </w:r>
        <w:r w:rsidR="00534BBE">
          <w:rPr>
            <w:noProof/>
            <w:webHidden/>
            <w:color w:val="2B579A"/>
            <w:shd w:val="clear" w:color="auto" w:fill="E6E6E6"/>
          </w:rPr>
          <w:fldChar w:fldCharType="begin"/>
        </w:r>
        <w:r w:rsidR="00534BBE">
          <w:rPr>
            <w:noProof/>
            <w:webHidden/>
          </w:rPr>
          <w:instrText xml:space="preserve"> PAGEREF _Toc138186702 \h </w:instrText>
        </w:r>
        <w:r w:rsidR="00534BBE">
          <w:rPr>
            <w:noProof/>
            <w:webHidden/>
            <w:color w:val="2B579A"/>
            <w:shd w:val="clear" w:color="auto" w:fill="E6E6E6"/>
          </w:rPr>
        </w:r>
        <w:r w:rsidR="00534BBE">
          <w:rPr>
            <w:noProof/>
            <w:webHidden/>
            <w:color w:val="2B579A"/>
            <w:shd w:val="clear" w:color="auto" w:fill="E6E6E6"/>
          </w:rPr>
          <w:fldChar w:fldCharType="separate"/>
        </w:r>
        <w:r w:rsidR="00003FE1">
          <w:rPr>
            <w:noProof/>
            <w:webHidden/>
          </w:rPr>
          <w:t>10</w:t>
        </w:r>
        <w:r w:rsidR="00534BBE">
          <w:rPr>
            <w:noProof/>
            <w:webHidden/>
            <w:color w:val="2B579A"/>
            <w:shd w:val="clear" w:color="auto" w:fill="E6E6E6"/>
          </w:rPr>
          <w:fldChar w:fldCharType="end"/>
        </w:r>
      </w:hyperlink>
    </w:p>
    <w:p w14:paraId="2C4B71D9" w14:textId="29AE4D1C" w:rsidR="00534BBE" w:rsidRDefault="00880FAD">
      <w:pPr>
        <w:pStyle w:val="TOC1"/>
        <w:tabs>
          <w:tab w:val="left" w:pos="660"/>
          <w:tab w:val="right" w:leader="dot" w:pos="9628"/>
        </w:tabs>
        <w:rPr>
          <w:rFonts w:asciiTheme="minorHAnsi" w:eastAsiaTheme="minorEastAsia" w:hAnsiTheme="minorHAnsi" w:cstheme="minorBidi"/>
          <w:noProof/>
          <w:szCs w:val="22"/>
        </w:rPr>
      </w:pPr>
      <w:hyperlink w:anchor="_Toc138186703" w:history="1">
        <w:r w:rsidR="00534BBE" w:rsidRPr="00982636">
          <w:rPr>
            <w:rStyle w:val="Hyperlink"/>
            <w:noProof/>
          </w:rPr>
          <w:t>20.</w:t>
        </w:r>
        <w:r w:rsidR="00534BBE">
          <w:rPr>
            <w:rFonts w:asciiTheme="minorHAnsi" w:eastAsiaTheme="minorEastAsia" w:hAnsiTheme="minorHAnsi" w:cstheme="minorBidi"/>
            <w:noProof/>
            <w:szCs w:val="22"/>
          </w:rPr>
          <w:tab/>
        </w:r>
        <w:r w:rsidR="00534BBE" w:rsidRPr="00982636">
          <w:rPr>
            <w:rStyle w:val="Hyperlink"/>
            <w:noProof/>
          </w:rPr>
          <w:t>Right to return to work</w:t>
        </w:r>
        <w:r w:rsidR="00534BBE">
          <w:rPr>
            <w:noProof/>
            <w:webHidden/>
          </w:rPr>
          <w:tab/>
        </w:r>
        <w:r w:rsidR="00534BBE">
          <w:rPr>
            <w:noProof/>
            <w:webHidden/>
            <w:color w:val="2B579A"/>
            <w:shd w:val="clear" w:color="auto" w:fill="E6E6E6"/>
          </w:rPr>
          <w:fldChar w:fldCharType="begin"/>
        </w:r>
        <w:r w:rsidR="00534BBE">
          <w:rPr>
            <w:noProof/>
            <w:webHidden/>
          </w:rPr>
          <w:instrText xml:space="preserve"> PAGEREF _Toc138186703 \h </w:instrText>
        </w:r>
        <w:r w:rsidR="00534BBE">
          <w:rPr>
            <w:noProof/>
            <w:webHidden/>
            <w:color w:val="2B579A"/>
            <w:shd w:val="clear" w:color="auto" w:fill="E6E6E6"/>
          </w:rPr>
        </w:r>
        <w:r w:rsidR="00534BBE">
          <w:rPr>
            <w:noProof/>
            <w:webHidden/>
            <w:color w:val="2B579A"/>
            <w:shd w:val="clear" w:color="auto" w:fill="E6E6E6"/>
          </w:rPr>
          <w:fldChar w:fldCharType="separate"/>
        </w:r>
        <w:r w:rsidR="00003FE1">
          <w:rPr>
            <w:noProof/>
            <w:webHidden/>
          </w:rPr>
          <w:t>10</w:t>
        </w:r>
        <w:r w:rsidR="00534BBE">
          <w:rPr>
            <w:noProof/>
            <w:webHidden/>
            <w:color w:val="2B579A"/>
            <w:shd w:val="clear" w:color="auto" w:fill="E6E6E6"/>
          </w:rPr>
          <w:fldChar w:fldCharType="end"/>
        </w:r>
      </w:hyperlink>
    </w:p>
    <w:p w14:paraId="655B5FE8" w14:textId="51950E76" w:rsidR="00534BBE" w:rsidRDefault="00880FAD">
      <w:pPr>
        <w:pStyle w:val="TOC1"/>
        <w:tabs>
          <w:tab w:val="left" w:pos="660"/>
          <w:tab w:val="right" w:leader="dot" w:pos="9628"/>
        </w:tabs>
        <w:rPr>
          <w:rFonts w:asciiTheme="minorHAnsi" w:eastAsiaTheme="minorEastAsia" w:hAnsiTheme="minorHAnsi" w:cstheme="minorBidi"/>
          <w:noProof/>
          <w:szCs w:val="22"/>
        </w:rPr>
      </w:pPr>
      <w:hyperlink w:anchor="_Toc138186704" w:history="1">
        <w:r w:rsidR="00534BBE" w:rsidRPr="00982636">
          <w:rPr>
            <w:rStyle w:val="Hyperlink"/>
            <w:noProof/>
          </w:rPr>
          <w:t>21.</w:t>
        </w:r>
        <w:r w:rsidR="00534BBE">
          <w:rPr>
            <w:rFonts w:asciiTheme="minorHAnsi" w:eastAsiaTheme="minorEastAsia" w:hAnsiTheme="minorHAnsi" w:cstheme="minorBidi"/>
            <w:noProof/>
            <w:szCs w:val="22"/>
          </w:rPr>
          <w:tab/>
        </w:r>
        <w:r w:rsidR="00534BBE" w:rsidRPr="00982636">
          <w:rPr>
            <w:rStyle w:val="Hyperlink"/>
            <w:noProof/>
          </w:rPr>
          <w:t>Return to the Trusts Service following a Resignation and Break for Maternity</w:t>
        </w:r>
        <w:r w:rsidR="00950BC4">
          <w:rPr>
            <w:rStyle w:val="Hyperlink"/>
            <w:noProof/>
          </w:rPr>
          <w:t>………………………………..</w:t>
        </w:r>
        <w:r w:rsidR="00DA1392">
          <w:rPr>
            <w:rStyle w:val="Hyperlink"/>
            <w:noProof/>
          </w:rPr>
          <w:t>12</w:t>
        </w:r>
        <w:r w:rsidR="00534BBE" w:rsidRPr="00982636">
          <w:rPr>
            <w:rStyle w:val="Hyperlink"/>
            <w:noProof/>
          </w:rPr>
          <w:t xml:space="preserve"> Reasons (Support Staff only)</w:t>
        </w:r>
        <w:r w:rsidR="00534BBE">
          <w:rPr>
            <w:noProof/>
            <w:webHidden/>
          </w:rPr>
          <w:tab/>
        </w:r>
        <w:r w:rsidR="00534BBE">
          <w:rPr>
            <w:noProof/>
            <w:webHidden/>
            <w:color w:val="2B579A"/>
            <w:shd w:val="clear" w:color="auto" w:fill="E6E6E6"/>
          </w:rPr>
          <w:fldChar w:fldCharType="begin"/>
        </w:r>
        <w:r w:rsidR="00534BBE">
          <w:rPr>
            <w:noProof/>
            <w:webHidden/>
          </w:rPr>
          <w:instrText xml:space="preserve"> PAGEREF _Toc138186704 \h </w:instrText>
        </w:r>
        <w:r w:rsidR="00534BBE">
          <w:rPr>
            <w:noProof/>
            <w:webHidden/>
            <w:color w:val="2B579A"/>
            <w:shd w:val="clear" w:color="auto" w:fill="E6E6E6"/>
          </w:rPr>
        </w:r>
        <w:r w:rsidR="00534BBE">
          <w:rPr>
            <w:noProof/>
            <w:webHidden/>
            <w:color w:val="2B579A"/>
            <w:shd w:val="clear" w:color="auto" w:fill="E6E6E6"/>
          </w:rPr>
          <w:fldChar w:fldCharType="separate"/>
        </w:r>
        <w:r w:rsidR="00003FE1">
          <w:rPr>
            <w:noProof/>
            <w:webHidden/>
          </w:rPr>
          <w:t>11</w:t>
        </w:r>
        <w:r w:rsidR="00534BBE">
          <w:rPr>
            <w:noProof/>
            <w:webHidden/>
            <w:color w:val="2B579A"/>
            <w:shd w:val="clear" w:color="auto" w:fill="E6E6E6"/>
          </w:rPr>
          <w:fldChar w:fldCharType="end"/>
        </w:r>
      </w:hyperlink>
    </w:p>
    <w:p w14:paraId="7D7B2B75" w14:textId="0BB5D5EF" w:rsidR="00534BBE" w:rsidRDefault="00880FAD">
      <w:pPr>
        <w:pStyle w:val="TOC1"/>
        <w:tabs>
          <w:tab w:val="right" w:leader="dot" w:pos="9628"/>
        </w:tabs>
        <w:rPr>
          <w:rFonts w:asciiTheme="minorHAnsi" w:eastAsiaTheme="minorEastAsia" w:hAnsiTheme="minorHAnsi" w:cstheme="minorBidi"/>
          <w:noProof/>
          <w:szCs w:val="22"/>
        </w:rPr>
      </w:pPr>
      <w:hyperlink w:anchor="_Toc138186705" w:history="1">
        <w:r w:rsidR="00534BBE" w:rsidRPr="00982636">
          <w:rPr>
            <w:rStyle w:val="Hyperlink"/>
            <w:noProof/>
          </w:rPr>
          <w:t>APPENDIX 1 - SUPPORT STAFF MATERNITY BENEFITS FLOWCHART</w:t>
        </w:r>
        <w:r w:rsidR="00534BBE">
          <w:rPr>
            <w:noProof/>
            <w:webHidden/>
          </w:rPr>
          <w:tab/>
        </w:r>
        <w:r w:rsidR="00534BBE">
          <w:rPr>
            <w:noProof/>
            <w:webHidden/>
            <w:color w:val="2B579A"/>
            <w:shd w:val="clear" w:color="auto" w:fill="E6E6E6"/>
          </w:rPr>
          <w:fldChar w:fldCharType="begin"/>
        </w:r>
        <w:r w:rsidR="00534BBE">
          <w:rPr>
            <w:noProof/>
            <w:webHidden/>
          </w:rPr>
          <w:instrText xml:space="preserve"> PAGEREF _Toc138186705 \h </w:instrText>
        </w:r>
        <w:r w:rsidR="00534BBE">
          <w:rPr>
            <w:noProof/>
            <w:webHidden/>
            <w:color w:val="2B579A"/>
            <w:shd w:val="clear" w:color="auto" w:fill="E6E6E6"/>
          </w:rPr>
        </w:r>
        <w:r w:rsidR="00534BBE">
          <w:rPr>
            <w:noProof/>
            <w:webHidden/>
            <w:color w:val="2B579A"/>
            <w:shd w:val="clear" w:color="auto" w:fill="E6E6E6"/>
          </w:rPr>
          <w:fldChar w:fldCharType="separate"/>
        </w:r>
        <w:r w:rsidR="00003FE1">
          <w:rPr>
            <w:noProof/>
            <w:webHidden/>
          </w:rPr>
          <w:t>12</w:t>
        </w:r>
        <w:r w:rsidR="00534BBE">
          <w:rPr>
            <w:noProof/>
            <w:webHidden/>
            <w:color w:val="2B579A"/>
            <w:shd w:val="clear" w:color="auto" w:fill="E6E6E6"/>
          </w:rPr>
          <w:fldChar w:fldCharType="end"/>
        </w:r>
      </w:hyperlink>
    </w:p>
    <w:p w14:paraId="793F2215" w14:textId="0B49E1A8" w:rsidR="00534BBE" w:rsidRDefault="00880FAD">
      <w:pPr>
        <w:pStyle w:val="TOC1"/>
        <w:tabs>
          <w:tab w:val="right" w:leader="dot" w:pos="9628"/>
        </w:tabs>
        <w:rPr>
          <w:rFonts w:asciiTheme="minorHAnsi" w:eastAsiaTheme="minorEastAsia" w:hAnsiTheme="minorHAnsi" w:cstheme="minorBidi"/>
          <w:noProof/>
          <w:szCs w:val="22"/>
        </w:rPr>
      </w:pPr>
      <w:hyperlink w:anchor="_Toc138186706" w:history="1">
        <w:r w:rsidR="00534BBE" w:rsidRPr="00982636">
          <w:rPr>
            <w:rStyle w:val="Hyperlink"/>
            <w:noProof/>
          </w:rPr>
          <w:t>APPENDIX 2 - TEACHERS MATERNITY BENEFITS FLOWCHART</w:t>
        </w:r>
        <w:r w:rsidR="00534BBE">
          <w:rPr>
            <w:noProof/>
            <w:webHidden/>
          </w:rPr>
          <w:tab/>
        </w:r>
        <w:r w:rsidR="00534BBE">
          <w:rPr>
            <w:noProof/>
            <w:webHidden/>
            <w:color w:val="2B579A"/>
            <w:shd w:val="clear" w:color="auto" w:fill="E6E6E6"/>
          </w:rPr>
          <w:fldChar w:fldCharType="begin"/>
        </w:r>
        <w:r w:rsidR="00534BBE">
          <w:rPr>
            <w:noProof/>
            <w:webHidden/>
          </w:rPr>
          <w:instrText xml:space="preserve"> PAGEREF _Toc138186706 \h </w:instrText>
        </w:r>
        <w:r w:rsidR="00534BBE">
          <w:rPr>
            <w:noProof/>
            <w:webHidden/>
            <w:color w:val="2B579A"/>
            <w:shd w:val="clear" w:color="auto" w:fill="E6E6E6"/>
          </w:rPr>
        </w:r>
        <w:r w:rsidR="00534BBE">
          <w:rPr>
            <w:noProof/>
            <w:webHidden/>
            <w:color w:val="2B579A"/>
            <w:shd w:val="clear" w:color="auto" w:fill="E6E6E6"/>
          </w:rPr>
          <w:fldChar w:fldCharType="separate"/>
        </w:r>
        <w:r w:rsidR="00003FE1">
          <w:rPr>
            <w:noProof/>
            <w:webHidden/>
          </w:rPr>
          <w:t>13</w:t>
        </w:r>
        <w:r w:rsidR="00534BBE">
          <w:rPr>
            <w:noProof/>
            <w:webHidden/>
            <w:color w:val="2B579A"/>
            <w:shd w:val="clear" w:color="auto" w:fill="E6E6E6"/>
          </w:rPr>
          <w:fldChar w:fldCharType="end"/>
        </w:r>
      </w:hyperlink>
    </w:p>
    <w:p w14:paraId="060B8621" w14:textId="5D6F7F56" w:rsidR="00534BBE" w:rsidRDefault="00880FAD">
      <w:pPr>
        <w:pStyle w:val="TOC1"/>
        <w:tabs>
          <w:tab w:val="right" w:leader="dot" w:pos="9628"/>
        </w:tabs>
        <w:rPr>
          <w:rFonts w:asciiTheme="minorHAnsi" w:eastAsiaTheme="minorEastAsia" w:hAnsiTheme="minorHAnsi" w:cstheme="minorBidi"/>
          <w:noProof/>
          <w:szCs w:val="22"/>
        </w:rPr>
      </w:pPr>
      <w:hyperlink w:anchor="_Toc138186707" w:history="1">
        <w:r w:rsidR="00534BBE" w:rsidRPr="00982636">
          <w:rPr>
            <w:rStyle w:val="Hyperlink"/>
            <w:noProof/>
          </w:rPr>
          <w:t>APPENDIX 3 – PENSION CONTRIBUTIONS DURING ORDINARY MATERNITY LEAVE (OML)</w:t>
        </w:r>
        <w:r w:rsidR="00DA1392">
          <w:rPr>
            <w:rStyle w:val="Hyperlink"/>
            <w:noProof/>
          </w:rPr>
          <w:t>15</w:t>
        </w:r>
        <w:r w:rsidR="00534BBE" w:rsidRPr="00982636">
          <w:rPr>
            <w:rStyle w:val="Hyperlink"/>
            <w:noProof/>
          </w:rPr>
          <w:t xml:space="preserve"> AND ADDITIONAL MATERNITY LEAVE (AML)</w:t>
        </w:r>
        <w:r w:rsidR="00534BBE">
          <w:rPr>
            <w:noProof/>
            <w:webHidden/>
          </w:rPr>
          <w:tab/>
        </w:r>
        <w:r w:rsidR="00534BBE">
          <w:rPr>
            <w:noProof/>
            <w:webHidden/>
            <w:color w:val="2B579A"/>
            <w:shd w:val="clear" w:color="auto" w:fill="E6E6E6"/>
          </w:rPr>
          <w:fldChar w:fldCharType="begin"/>
        </w:r>
        <w:r w:rsidR="00534BBE">
          <w:rPr>
            <w:noProof/>
            <w:webHidden/>
          </w:rPr>
          <w:instrText xml:space="preserve"> PAGEREF _Toc138186707 \h </w:instrText>
        </w:r>
        <w:r w:rsidR="00534BBE">
          <w:rPr>
            <w:noProof/>
            <w:webHidden/>
            <w:color w:val="2B579A"/>
            <w:shd w:val="clear" w:color="auto" w:fill="E6E6E6"/>
          </w:rPr>
        </w:r>
        <w:r w:rsidR="00534BBE">
          <w:rPr>
            <w:noProof/>
            <w:webHidden/>
            <w:color w:val="2B579A"/>
            <w:shd w:val="clear" w:color="auto" w:fill="E6E6E6"/>
          </w:rPr>
          <w:fldChar w:fldCharType="separate"/>
        </w:r>
        <w:r w:rsidR="00003FE1">
          <w:rPr>
            <w:noProof/>
            <w:webHidden/>
          </w:rPr>
          <w:t>14</w:t>
        </w:r>
        <w:r w:rsidR="00534BBE">
          <w:rPr>
            <w:noProof/>
            <w:webHidden/>
            <w:color w:val="2B579A"/>
            <w:shd w:val="clear" w:color="auto" w:fill="E6E6E6"/>
          </w:rPr>
          <w:fldChar w:fldCharType="end"/>
        </w:r>
      </w:hyperlink>
    </w:p>
    <w:p w14:paraId="03255544" w14:textId="388B0057" w:rsidR="00534BBE" w:rsidRDefault="00880FAD">
      <w:pPr>
        <w:pStyle w:val="TOC1"/>
        <w:tabs>
          <w:tab w:val="right" w:leader="dot" w:pos="9628"/>
        </w:tabs>
        <w:rPr>
          <w:rFonts w:asciiTheme="minorHAnsi" w:eastAsiaTheme="minorEastAsia" w:hAnsiTheme="minorHAnsi" w:cstheme="minorBidi"/>
          <w:noProof/>
          <w:szCs w:val="22"/>
        </w:rPr>
      </w:pPr>
      <w:hyperlink w:anchor="_Toc138186708" w:history="1">
        <w:r w:rsidR="00534BBE" w:rsidRPr="00982636">
          <w:rPr>
            <w:rStyle w:val="Hyperlink"/>
            <w:noProof/>
          </w:rPr>
          <w:t>TERMS AND ABBREVIATIONS</w:t>
        </w:r>
        <w:r w:rsidR="00534BBE">
          <w:rPr>
            <w:noProof/>
            <w:webHidden/>
          </w:rPr>
          <w:tab/>
        </w:r>
        <w:r w:rsidR="00534BBE">
          <w:rPr>
            <w:noProof/>
            <w:webHidden/>
            <w:color w:val="2B579A"/>
            <w:shd w:val="clear" w:color="auto" w:fill="E6E6E6"/>
          </w:rPr>
          <w:fldChar w:fldCharType="begin"/>
        </w:r>
        <w:r w:rsidR="00534BBE">
          <w:rPr>
            <w:noProof/>
            <w:webHidden/>
          </w:rPr>
          <w:instrText xml:space="preserve"> PAGEREF _Toc138186708 \h </w:instrText>
        </w:r>
        <w:r w:rsidR="00534BBE">
          <w:rPr>
            <w:noProof/>
            <w:webHidden/>
            <w:color w:val="2B579A"/>
            <w:shd w:val="clear" w:color="auto" w:fill="E6E6E6"/>
          </w:rPr>
        </w:r>
        <w:r w:rsidR="00534BBE">
          <w:rPr>
            <w:noProof/>
            <w:webHidden/>
            <w:color w:val="2B579A"/>
            <w:shd w:val="clear" w:color="auto" w:fill="E6E6E6"/>
          </w:rPr>
          <w:fldChar w:fldCharType="separate"/>
        </w:r>
        <w:r w:rsidR="00003FE1">
          <w:rPr>
            <w:noProof/>
            <w:webHidden/>
          </w:rPr>
          <w:t>15</w:t>
        </w:r>
        <w:r w:rsidR="00534BBE">
          <w:rPr>
            <w:noProof/>
            <w:webHidden/>
            <w:color w:val="2B579A"/>
            <w:shd w:val="clear" w:color="auto" w:fill="E6E6E6"/>
          </w:rPr>
          <w:fldChar w:fldCharType="end"/>
        </w:r>
      </w:hyperlink>
    </w:p>
    <w:p w14:paraId="4A44CACC" w14:textId="4B862A30" w:rsidR="00534BBE" w:rsidRDefault="00880FAD">
      <w:pPr>
        <w:pStyle w:val="TOC1"/>
        <w:tabs>
          <w:tab w:val="right" w:leader="dot" w:pos="9628"/>
        </w:tabs>
        <w:rPr>
          <w:rFonts w:asciiTheme="minorHAnsi" w:eastAsiaTheme="minorEastAsia" w:hAnsiTheme="minorHAnsi" w:cstheme="minorBidi"/>
          <w:noProof/>
          <w:szCs w:val="22"/>
        </w:rPr>
      </w:pPr>
      <w:hyperlink w:anchor="_Toc138186709" w:history="1">
        <w:r w:rsidR="00534BBE" w:rsidRPr="00982636">
          <w:rPr>
            <w:rStyle w:val="Hyperlink"/>
            <w:noProof/>
          </w:rPr>
          <w:t>POLICY HISTORY</w:t>
        </w:r>
        <w:r w:rsidR="00534BBE">
          <w:rPr>
            <w:noProof/>
            <w:webHidden/>
          </w:rPr>
          <w:tab/>
        </w:r>
        <w:r w:rsidR="00534BBE">
          <w:rPr>
            <w:noProof/>
            <w:webHidden/>
            <w:color w:val="2B579A"/>
            <w:shd w:val="clear" w:color="auto" w:fill="E6E6E6"/>
          </w:rPr>
          <w:fldChar w:fldCharType="begin"/>
        </w:r>
        <w:r w:rsidR="00534BBE">
          <w:rPr>
            <w:noProof/>
            <w:webHidden/>
          </w:rPr>
          <w:instrText xml:space="preserve"> PAGEREF _Toc138186709 \h </w:instrText>
        </w:r>
        <w:r w:rsidR="00534BBE">
          <w:rPr>
            <w:noProof/>
            <w:webHidden/>
            <w:color w:val="2B579A"/>
            <w:shd w:val="clear" w:color="auto" w:fill="E6E6E6"/>
          </w:rPr>
        </w:r>
        <w:r w:rsidR="00534BBE">
          <w:rPr>
            <w:noProof/>
            <w:webHidden/>
            <w:color w:val="2B579A"/>
            <w:shd w:val="clear" w:color="auto" w:fill="E6E6E6"/>
          </w:rPr>
          <w:fldChar w:fldCharType="separate"/>
        </w:r>
        <w:r w:rsidR="00003FE1">
          <w:rPr>
            <w:noProof/>
            <w:webHidden/>
          </w:rPr>
          <w:t>17</w:t>
        </w:r>
        <w:r w:rsidR="00534BBE">
          <w:rPr>
            <w:noProof/>
            <w:webHidden/>
            <w:color w:val="2B579A"/>
            <w:shd w:val="clear" w:color="auto" w:fill="E6E6E6"/>
          </w:rPr>
          <w:fldChar w:fldCharType="end"/>
        </w:r>
      </w:hyperlink>
    </w:p>
    <w:p w14:paraId="45CB26D1" w14:textId="4C24DDAF" w:rsidR="005C1141" w:rsidRDefault="00F84449" w:rsidP="00791A1D">
      <w:pPr>
        <w:jc w:val="both"/>
        <w:rPr>
          <w:rFonts w:cs="Arial"/>
          <w:b/>
          <w:noProof/>
          <w:sz w:val="21"/>
          <w:szCs w:val="21"/>
        </w:rPr>
      </w:pPr>
      <w:r w:rsidRPr="00F84449">
        <w:rPr>
          <w:rFonts w:cs="Arial"/>
          <w:bCs/>
          <w:noProof/>
          <w:color w:val="2B579A"/>
          <w:sz w:val="21"/>
          <w:szCs w:val="21"/>
          <w:shd w:val="clear" w:color="auto" w:fill="E6E6E6"/>
        </w:rPr>
        <w:fldChar w:fldCharType="end"/>
      </w:r>
    </w:p>
    <w:p w14:paraId="699F6C23" w14:textId="12477CDE" w:rsidR="00791A1D" w:rsidRDefault="00791A1D" w:rsidP="00791A1D">
      <w:pPr>
        <w:jc w:val="both"/>
        <w:rPr>
          <w:rFonts w:cs="Arial"/>
          <w:b/>
          <w:noProof/>
          <w:sz w:val="21"/>
          <w:szCs w:val="21"/>
        </w:rPr>
      </w:pPr>
    </w:p>
    <w:p w14:paraId="5B8E0459" w14:textId="7249B0E8" w:rsidR="00791A1D" w:rsidRDefault="00791A1D" w:rsidP="00791A1D">
      <w:pPr>
        <w:jc w:val="both"/>
        <w:rPr>
          <w:rFonts w:cs="Arial"/>
          <w:b/>
          <w:noProof/>
          <w:sz w:val="21"/>
          <w:szCs w:val="21"/>
        </w:rPr>
      </w:pPr>
    </w:p>
    <w:p w14:paraId="1014A7AD" w14:textId="037140D6" w:rsidR="00791A1D" w:rsidRDefault="00791A1D" w:rsidP="00791A1D">
      <w:pPr>
        <w:jc w:val="both"/>
        <w:rPr>
          <w:rFonts w:cs="Arial"/>
          <w:b/>
          <w:noProof/>
          <w:sz w:val="21"/>
          <w:szCs w:val="21"/>
        </w:rPr>
      </w:pPr>
    </w:p>
    <w:p w14:paraId="2AD112EE" w14:textId="31D00F5A" w:rsidR="00791A1D" w:rsidRDefault="00791A1D" w:rsidP="00791A1D">
      <w:pPr>
        <w:jc w:val="both"/>
        <w:rPr>
          <w:rFonts w:cs="Arial"/>
          <w:b/>
          <w:noProof/>
          <w:sz w:val="21"/>
          <w:szCs w:val="21"/>
        </w:rPr>
      </w:pPr>
    </w:p>
    <w:p w14:paraId="15E9AFD6" w14:textId="410B6ACD" w:rsidR="00791A1D" w:rsidRDefault="00791A1D" w:rsidP="00791A1D">
      <w:pPr>
        <w:jc w:val="both"/>
        <w:rPr>
          <w:rFonts w:cs="Arial"/>
          <w:b/>
          <w:noProof/>
          <w:sz w:val="21"/>
          <w:szCs w:val="21"/>
        </w:rPr>
      </w:pPr>
    </w:p>
    <w:p w14:paraId="6E0D0DF1" w14:textId="05DCBDBB" w:rsidR="00791A1D" w:rsidRDefault="00791A1D" w:rsidP="00791A1D">
      <w:pPr>
        <w:jc w:val="both"/>
        <w:rPr>
          <w:rFonts w:cs="Arial"/>
          <w:b/>
          <w:noProof/>
          <w:sz w:val="21"/>
          <w:szCs w:val="21"/>
        </w:rPr>
      </w:pPr>
    </w:p>
    <w:p w14:paraId="0067670F" w14:textId="19E95FCD" w:rsidR="00791A1D" w:rsidRDefault="00791A1D" w:rsidP="00791A1D">
      <w:pPr>
        <w:jc w:val="both"/>
        <w:rPr>
          <w:rFonts w:cs="Arial"/>
          <w:b/>
          <w:noProof/>
          <w:sz w:val="21"/>
          <w:szCs w:val="21"/>
        </w:rPr>
      </w:pPr>
    </w:p>
    <w:p w14:paraId="290CFB8A" w14:textId="721AAA96" w:rsidR="00791A1D" w:rsidRDefault="00791A1D" w:rsidP="00791A1D">
      <w:pPr>
        <w:jc w:val="both"/>
        <w:rPr>
          <w:rFonts w:cs="Arial"/>
          <w:b/>
          <w:noProof/>
          <w:sz w:val="21"/>
          <w:szCs w:val="21"/>
        </w:rPr>
      </w:pPr>
    </w:p>
    <w:p w14:paraId="0D4F1B28" w14:textId="40097FAD" w:rsidR="00800891" w:rsidRDefault="00800891" w:rsidP="3F0B1D0A">
      <w:pPr>
        <w:jc w:val="both"/>
        <w:rPr>
          <w:rFonts w:cs="Arial"/>
          <w:b/>
          <w:bCs/>
          <w:noProof/>
          <w:sz w:val="21"/>
          <w:szCs w:val="21"/>
        </w:rPr>
      </w:pPr>
    </w:p>
    <w:p w14:paraId="39A1D51E" w14:textId="40AE8DA4" w:rsidR="00800891" w:rsidRDefault="00800891" w:rsidP="3F0B1D0A">
      <w:pPr>
        <w:jc w:val="both"/>
        <w:rPr>
          <w:rFonts w:cs="Arial"/>
          <w:b/>
          <w:bCs/>
          <w:noProof/>
          <w:sz w:val="21"/>
          <w:szCs w:val="21"/>
        </w:rPr>
      </w:pPr>
    </w:p>
    <w:p w14:paraId="6C453CDB" w14:textId="6271A8F7" w:rsidR="3F0B1D0A" w:rsidRDefault="3F0B1D0A" w:rsidP="3F0B1D0A">
      <w:pPr>
        <w:jc w:val="both"/>
        <w:rPr>
          <w:rFonts w:cs="Arial"/>
          <w:b/>
          <w:bCs/>
          <w:noProof/>
          <w:sz w:val="21"/>
          <w:szCs w:val="21"/>
        </w:rPr>
      </w:pPr>
    </w:p>
    <w:p w14:paraId="74D60644" w14:textId="02C90758" w:rsidR="3F0B1D0A" w:rsidRDefault="3F0B1D0A" w:rsidP="3F0B1D0A">
      <w:pPr>
        <w:jc w:val="both"/>
        <w:rPr>
          <w:rFonts w:cs="Arial"/>
          <w:b/>
          <w:bCs/>
          <w:noProof/>
          <w:sz w:val="21"/>
          <w:szCs w:val="21"/>
        </w:rPr>
      </w:pPr>
    </w:p>
    <w:p w14:paraId="0F35EC22" w14:textId="27CAD7EF" w:rsidR="3F0B1D0A" w:rsidRDefault="3F0B1D0A" w:rsidP="3F0B1D0A">
      <w:pPr>
        <w:jc w:val="both"/>
        <w:rPr>
          <w:rFonts w:cs="Arial"/>
          <w:b/>
          <w:bCs/>
          <w:noProof/>
          <w:sz w:val="21"/>
          <w:szCs w:val="21"/>
        </w:rPr>
      </w:pPr>
    </w:p>
    <w:p w14:paraId="569DEC2E" w14:textId="739CC397" w:rsidR="3F0B1D0A" w:rsidRDefault="3F0B1D0A" w:rsidP="3F0B1D0A">
      <w:pPr>
        <w:jc w:val="both"/>
        <w:rPr>
          <w:rFonts w:cs="Arial"/>
          <w:b/>
          <w:bCs/>
          <w:noProof/>
          <w:sz w:val="21"/>
          <w:szCs w:val="21"/>
        </w:rPr>
      </w:pPr>
    </w:p>
    <w:p w14:paraId="210733BF" w14:textId="04A4051B" w:rsidR="3F0B1D0A" w:rsidRDefault="3F0B1D0A" w:rsidP="3F0B1D0A">
      <w:pPr>
        <w:jc w:val="both"/>
        <w:rPr>
          <w:rFonts w:cs="Arial"/>
          <w:b/>
          <w:bCs/>
          <w:noProof/>
          <w:sz w:val="21"/>
          <w:szCs w:val="21"/>
        </w:rPr>
      </w:pPr>
    </w:p>
    <w:p w14:paraId="62E326D5" w14:textId="5771C50E" w:rsidR="3F0B1D0A" w:rsidRDefault="3F0B1D0A" w:rsidP="3F0B1D0A">
      <w:pPr>
        <w:jc w:val="both"/>
        <w:rPr>
          <w:rFonts w:cs="Arial"/>
          <w:b/>
          <w:bCs/>
          <w:noProof/>
          <w:sz w:val="21"/>
          <w:szCs w:val="21"/>
        </w:rPr>
      </w:pPr>
    </w:p>
    <w:p w14:paraId="42A1971B" w14:textId="77777777" w:rsidR="00AA3905" w:rsidRDefault="00AA3905" w:rsidP="3F0B1D0A">
      <w:pPr>
        <w:jc w:val="both"/>
        <w:rPr>
          <w:rFonts w:cs="Arial"/>
          <w:b/>
          <w:bCs/>
          <w:noProof/>
          <w:sz w:val="21"/>
          <w:szCs w:val="21"/>
        </w:rPr>
      </w:pPr>
    </w:p>
    <w:p w14:paraId="69149871" w14:textId="583A873F" w:rsidR="004E4DEE" w:rsidRPr="005C1141" w:rsidRDefault="005C1141" w:rsidP="005C1141">
      <w:pPr>
        <w:pStyle w:val="ListParagraph"/>
        <w:numPr>
          <w:ilvl w:val="0"/>
          <w:numId w:val="17"/>
        </w:numPr>
        <w:rPr>
          <w:rFonts w:cs="Arial"/>
          <w:b/>
          <w:bCs/>
          <w:kern w:val="32"/>
          <w:sz w:val="21"/>
          <w:szCs w:val="21"/>
        </w:rPr>
      </w:pPr>
      <w:r w:rsidRPr="005C1141">
        <w:rPr>
          <w:rFonts w:cs="Arial"/>
          <w:b/>
          <w:bCs/>
          <w:kern w:val="32"/>
          <w:sz w:val="21"/>
          <w:szCs w:val="21"/>
        </w:rPr>
        <w:lastRenderedPageBreak/>
        <w:t xml:space="preserve">Introduction, Purpose and Principles </w:t>
      </w:r>
    </w:p>
    <w:p w14:paraId="56290F33" w14:textId="1D9CF9D8" w:rsidR="005E414F" w:rsidRDefault="005E414F" w:rsidP="005C1141">
      <w:pPr>
        <w:jc w:val="both"/>
        <w:rPr>
          <w:sz w:val="21"/>
          <w:szCs w:val="21"/>
        </w:rPr>
      </w:pPr>
      <w:bookmarkStart w:id="10" w:name="_Toc484003165"/>
      <w:bookmarkStart w:id="11" w:name="_Toc484004006"/>
      <w:r w:rsidRPr="00095188">
        <w:rPr>
          <w:sz w:val="21"/>
          <w:szCs w:val="21"/>
        </w:rPr>
        <w:t xml:space="preserve">This policy sets out the rights of </w:t>
      </w:r>
      <w:r w:rsidR="004E4DEE" w:rsidRPr="00095188">
        <w:rPr>
          <w:sz w:val="21"/>
          <w:szCs w:val="21"/>
        </w:rPr>
        <w:t xml:space="preserve">Westcountry Schools Trust </w:t>
      </w:r>
      <w:r w:rsidRPr="00095188">
        <w:rPr>
          <w:sz w:val="21"/>
          <w:szCs w:val="21"/>
        </w:rPr>
        <w:t>employees to maternity leave and pay in accordance with national, local and statutory conditions of service. Nothing in the provisions shall be construed as providing rights less favourable than statutory rights.</w:t>
      </w:r>
      <w:bookmarkEnd w:id="10"/>
      <w:bookmarkEnd w:id="11"/>
    </w:p>
    <w:p w14:paraId="2A299CC0" w14:textId="196F3DF4" w:rsidR="005C1141" w:rsidRDefault="005C1141" w:rsidP="003D5E50">
      <w:pPr>
        <w:ind w:left="360"/>
        <w:jc w:val="both"/>
        <w:rPr>
          <w:sz w:val="21"/>
          <w:szCs w:val="21"/>
        </w:rPr>
      </w:pPr>
    </w:p>
    <w:p w14:paraId="5BA1A8F7" w14:textId="744732CC" w:rsidR="005C1141" w:rsidRPr="00095188" w:rsidRDefault="005C1141" w:rsidP="005C1141">
      <w:pPr>
        <w:jc w:val="both"/>
        <w:rPr>
          <w:rFonts w:cs="Arial"/>
          <w:sz w:val="21"/>
          <w:szCs w:val="21"/>
        </w:rPr>
      </w:pPr>
      <w:r w:rsidRPr="00095188">
        <w:rPr>
          <w:rFonts w:cs="Arial"/>
          <w:sz w:val="21"/>
          <w:szCs w:val="21"/>
        </w:rPr>
        <w:t xml:space="preserve">This policy applies to all pregnant </w:t>
      </w:r>
      <w:r w:rsidR="00800891">
        <w:rPr>
          <w:rFonts w:cs="Arial"/>
          <w:sz w:val="21"/>
          <w:szCs w:val="21"/>
        </w:rPr>
        <w:t>colleagues</w:t>
      </w:r>
      <w:r w:rsidRPr="00095188">
        <w:rPr>
          <w:rFonts w:cs="Arial"/>
          <w:sz w:val="21"/>
          <w:szCs w:val="21"/>
        </w:rPr>
        <w:t xml:space="preserve"> employed by Westcountry Schools Trust including support staff and teachers regardless of the number of hours worked per week.</w:t>
      </w:r>
    </w:p>
    <w:p w14:paraId="0CD5D6FE" w14:textId="77777777" w:rsidR="005C1141" w:rsidRDefault="005C1141" w:rsidP="005C1141">
      <w:pPr>
        <w:jc w:val="both"/>
        <w:rPr>
          <w:sz w:val="21"/>
          <w:szCs w:val="21"/>
        </w:rPr>
      </w:pPr>
      <w:bookmarkStart w:id="12" w:name="_Toc484003167"/>
      <w:bookmarkStart w:id="13" w:name="_Toc484004008"/>
    </w:p>
    <w:p w14:paraId="6F8836C8" w14:textId="1367B6A0" w:rsidR="00E6712E" w:rsidRPr="00095188" w:rsidRDefault="00FD3BBE" w:rsidP="005C1141">
      <w:pPr>
        <w:jc w:val="both"/>
        <w:rPr>
          <w:sz w:val="21"/>
          <w:szCs w:val="21"/>
        </w:rPr>
      </w:pPr>
      <w:r w:rsidRPr="00095188">
        <w:rPr>
          <w:sz w:val="21"/>
          <w:szCs w:val="21"/>
        </w:rPr>
        <w:t>Employees are not discriminated against on the grounds of their pregnancy in addition to being free to exercise their rights to maternity leave, paid time off for antenatal care, maternity pay and the right to return to work.</w:t>
      </w:r>
      <w:bookmarkEnd w:id="12"/>
      <w:bookmarkEnd w:id="13"/>
      <w:r w:rsidRPr="00095188">
        <w:rPr>
          <w:sz w:val="21"/>
          <w:szCs w:val="21"/>
        </w:rPr>
        <w:t xml:space="preserve"> </w:t>
      </w:r>
    </w:p>
    <w:p w14:paraId="24B6FA2C" w14:textId="77777777" w:rsidR="005C1141" w:rsidRDefault="005C1141" w:rsidP="005C1141">
      <w:pPr>
        <w:jc w:val="both"/>
        <w:rPr>
          <w:sz w:val="21"/>
          <w:szCs w:val="21"/>
        </w:rPr>
      </w:pPr>
      <w:bookmarkStart w:id="14" w:name="_Toc484003168"/>
      <w:bookmarkStart w:id="15" w:name="_Toc484004009"/>
    </w:p>
    <w:p w14:paraId="43650A88" w14:textId="5FB51777" w:rsidR="00E6712E" w:rsidRPr="00095188" w:rsidDel="00CF0C53" w:rsidRDefault="00FD3BBE" w:rsidP="005C1141">
      <w:pPr>
        <w:jc w:val="both"/>
        <w:rPr>
          <w:del w:id="16" w:author="Jenna Gipson" w:date="2024-05-30T11:32:00Z"/>
          <w:sz w:val="21"/>
          <w:szCs w:val="21"/>
        </w:rPr>
      </w:pPr>
      <w:commentRangeStart w:id="17"/>
      <w:del w:id="18" w:author="Jenna Gipson" w:date="2024-05-30T11:32:00Z">
        <w:r w:rsidRPr="6C6E86C7" w:rsidDel="00CF0C53">
          <w:rPr>
            <w:sz w:val="21"/>
            <w:szCs w:val="21"/>
          </w:rPr>
          <w:delText>Full consideration is given to the full range of flexible working arrangements when requested by those returning to work after maternity leave and these are arranged wherever possible in response to such requests.</w:delText>
        </w:r>
        <w:bookmarkEnd w:id="14"/>
        <w:bookmarkEnd w:id="15"/>
        <w:r w:rsidRPr="6C6E86C7" w:rsidDel="00CF0C53">
          <w:rPr>
            <w:sz w:val="21"/>
            <w:szCs w:val="21"/>
          </w:rPr>
          <w:delText xml:space="preserve"> </w:delText>
        </w:r>
      </w:del>
      <w:commentRangeEnd w:id="17"/>
      <w:r w:rsidR="00CF0C53">
        <w:rPr>
          <w:rStyle w:val="CommentReference"/>
        </w:rPr>
        <w:commentReference w:id="17"/>
      </w:r>
    </w:p>
    <w:p w14:paraId="3F8A7484" w14:textId="77777777" w:rsidR="005C1141" w:rsidRDefault="005C1141" w:rsidP="005C1141">
      <w:pPr>
        <w:jc w:val="both"/>
        <w:rPr>
          <w:sz w:val="21"/>
          <w:szCs w:val="21"/>
        </w:rPr>
      </w:pPr>
      <w:bookmarkStart w:id="19" w:name="_Toc484003169"/>
      <w:bookmarkStart w:id="20" w:name="_Toc484004010"/>
    </w:p>
    <w:p w14:paraId="5F0E9B22" w14:textId="28AAE6B6" w:rsidR="00E6712E" w:rsidRPr="00095188" w:rsidRDefault="00FD3BBE" w:rsidP="005C1141">
      <w:pPr>
        <w:jc w:val="both"/>
        <w:rPr>
          <w:sz w:val="21"/>
          <w:szCs w:val="21"/>
        </w:rPr>
      </w:pPr>
      <w:r w:rsidRPr="6C6E86C7">
        <w:rPr>
          <w:sz w:val="21"/>
          <w:szCs w:val="21"/>
        </w:rPr>
        <w:t xml:space="preserve">An employee </w:t>
      </w:r>
      <w:r w:rsidR="00A77945" w:rsidRPr="6C6E86C7">
        <w:rPr>
          <w:sz w:val="21"/>
          <w:szCs w:val="21"/>
        </w:rPr>
        <w:t>who qualifies for statutory paternity pay</w:t>
      </w:r>
      <w:r w:rsidRPr="6C6E86C7">
        <w:rPr>
          <w:sz w:val="21"/>
          <w:szCs w:val="21"/>
        </w:rPr>
        <w:t>, is allowed to take paid maternity support leave at or around the time of the birth in accordance with the local conditions of service.</w:t>
      </w:r>
      <w:r w:rsidR="00865625" w:rsidRPr="6C6E86C7">
        <w:rPr>
          <w:sz w:val="21"/>
          <w:szCs w:val="21"/>
        </w:rPr>
        <w:t xml:space="preserve">  Please see the ‘</w:t>
      </w:r>
      <w:r w:rsidR="00C17C3C" w:rsidRPr="6C6E86C7">
        <w:rPr>
          <w:sz w:val="21"/>
          <w:szCs w:val="21"/>
        </w:rPr>
        <w:t>Paternity</w:t>
      </w:r>
      <w:r w:rsidR="00865625" w:rsidRPr="6C6E86C7">
        <w:rPr>
          <w:sz w:val="21"/>
          <w:szCs w:val="21"/>
        </w:rPr>
        <w:t xml:space="preserve"> Policy’ for further details.</w:t>
      </w:r>
      <w:bookmarkEnd w:id="19"/>
      <w:bookmarkEnd w:id="20"/>
      <w:r w:rsidR="00865625" w:rsidRPr="6C6E86C7">
        <w:rPr>
          <w:sz w:val="21"/>
          <w:szCs w:val="21"/>
        </w:rPr>
        <w:t xml:space="preserve"> </w:t>
      </w:r>
    </w:p>
    <w:p w14:paraId="73E61E31" w14:textId="404F86AD" w:rsidR="005C1141" w:rsidRDefault="005C1141" w:rsidP="005C1141">
      <w:pPr>
        <w:jc w:val="both"/>
        <w:rPr>
          <w:sz w:val="21"/>
          <w:szCs w:val="21"/>
        </w:rPr>
      </w:pPr>
      <w:bookmarkStart w:id="21" w:name="_Toc484003170"/>
      <w:bookmarkStart w:id="22" w:name="_Toc484004011"/>
    </w:p>
    <w:p w14:paraId="2C688F95" w14:textId="255121DE" w:rsidR="003C1897" w:rsidRPr="00095188" w:rsidDel="00CF0C53" w:rsidRDefault="00FD3BBE" w:rsidP="6C6E86C7">
      <w:pPr>
        <w:jc w:val="both"/>
        <w:rPr>
          <w:del w:id="23" w:author="Jenna Gipson" w:date="2024-05-30T11:32:00Z"/>
          <w:sz w:val="21"/>
          <w:szCs w:val="21"/>
        </w:rPr>
      </w:pPr>
      <w:commentRangeStart w:id="24"/>
      <w:del w:id="25" w:author="Jenna Gipson" w:date="2024-05-30T11:32:00Z">
        <w:r w:rsidRPr="6C6E86C7" w:rsidDel="00CF0C53">
          <w:rPr>
            <w:sz w:val="21"/>
            <w:szCs w:val="21"/>
          </w:rPr>
          <w:delText>Around or after the time of the birth, requests by the child’s non-pregnant parent, or the partner or nominated carer of an expectant parent, or intended parents (in the case of surrogacy) for flexible working arrangements are treated sympathetically.</w:delText>
        </w:r>
      </w:del>
      <w:bookmarkEnd w:id="21"/>
      <w:bookmarkEnd w:id="22"/>
      <w:commentRangeEnd w:id="24"/>
      <w:r w:rsidR="00CF0C53">
        <w:rPr>
          <w:rStyle w:val="CommentReference"/>
        </w:rPr>
        <w:commentReference w:id="24"/>
      </w:r>
    </w:p>
    <w:p w14:paraId="42591FFE" w14:textId="77777777" w:rsidR="00C17C3C" w:rsidRPr="00095188" w:rsidRDefault="00C17C3C" w:rsidP="00C17C3C">
      <w:pPr>
        <w:jc w:val="both"/>
        <w:rPr>
          <w:sz w:val="21"/>
          <w:szCs w:val="21"/>
        </w:rPr>
      </w:pPr>
    </w:p>
    <w:p w14:paraId="702D3D72" w14:textId="211BD682" w:rsidR="00791227" w:rsidRDefault="00865625" w:rsidP="00C17C3C">
      <w:pPr>
        <w:pStyle w:val="Heading1"/>
        <w:spacing w:before="0" w:after="0"/>
        <w:jc w:val="both"/>
      </w:pPr>
      <w:bookmarkStart w:id="26" w:name="_Toc138186683"/>
      <w:r w:rsidRPr="00095188">
        <w:t>PROCEDURE</w:t>
      </w:r>
      <w:bookmarkEnd w:id="26"/>
    </w:p>
    <w:p w14:paraId="44010069" w14:textId="77777777" w:rsidR="004762D4" w:rsidRPr="004762D4" w:rsidRDefault="004762D4" w:rsidP="004762D4"/>
    <w:p w14:paraId="129B2704" w14:textId="77777777" w:rsidR="00FD3BBE" w:rsidRPr="00095188" w:rsidRDefault="00FD3BBE" w:rsidP="00C17C3C">
      <w:pPr>
        <w:pStyle w:val="Heading1"/>
        <w:numPr>
          <w:ilvl w:val="0"/>
          <w:numId w:val="17"/>
        </w:numPr>
        <w:spacing w:before="0" w:after="0"/>
        <w:jc w:val="both"/>
      </w:pPr>
      <w:bookmarkStart w:id="27" w:name="_Toc138186684"/>
      <w:r w:rsidRPr="00095188">
        <w:t>Notification of pregnancy</w:t>
      </w:r>
      <w:bookmarkEnd w:id="27"/>
    </w:p>
    <w:p w14:paraId="65348DCE" w14:textId="5CE1A56E" w:rsidR="00F452B3" w:rsidRPr="00095188" w:rsidRDefault="00FD3BBE" w:rsidP="005C1141">
      <w:pPr>
        <w:jc w:val="both"/>
        <w:rPr>
          <w:sz w:val="21"/>
          <w:szCs w:val="21"/>
        </w:rPr>
      </w:pPr>
      <w:bookmarkStart w:id="28" w:name="_Toc484003172"/>
      <w:bookmarkStart w:id="29" w:name="_Toc484004014"/>
      <w:r w:rsidRPr="00095188">
        <w:rPr>
          <w:sz w:val="21"/>
          <w:szCs w:val="21"/>
        </w:rPr>
        <w:t xml:space="preserve">The employee should notify </w:t>
      </w:r>
      <w:r w:rsidR="002445DA">
        <w:rPr>
          <w:sz w:val="21"/>
          <w:szCs w:val="21"/>
        </w:rPr>
        <w:t xml:space="preserve">their </w:t>
      </w:r>
      <w:r w:rsidRPr="00095188">
        <w:rPr>
          <w:sz w:val="21"/>
          <w:szCs w:val="21"/>
        </w:rPr>
        <w:t xml:space="preserve">line manager as soon as possible so that the employee can find out about </w:t>
      </w:r>
      <w:r w:rsidR="00A77945">
        <w:rPr>
          <w:sz w:val="21"/>
          <w:szCs w:val="21"/>
        </w:rPr>
        <w:t>their</w:t>
      </w:r>
      <w:r w:rsidRPr="00095188">
        <w:rPr>
          <w:sz w:val="21"/>
          <w:szCs w:val="21"/>
        </w:rPr>
        <w:t xml:space="preserve"> entitlements and the employee and manager can identify any potential health and safety implications</w:t>
      </w:r>
      <w:r w:rsidR="00A76922" w:rsidRPr="00095188">
        <w:rPr>
          <w:sz w:val="21"/>
          <w:szCs w:val="21"/>
        </w:rPr>
        <w:t xml:space="preserve"> by completing a risk assessment</w:t>
      </w:r>
      <w:r w:rsidR="002445DA">
        <w:rPr>
          <w:sz w:val="21"/>
          <w:szCs w:val="21"/>
        </w:rPr>
        <w:t>.</w:t>
      </w:r>
      <w:r w:rsidR="000E5F31" w:rsidRPr="00095188">
        <w:rPr>
          <w:sz w:val="21"/>
          <w:szCs w:val="21"/>
        </w:rPr>
        <w:t xml:space="preserve"> </w:t>
      </w:r>
      <w:r w:rsidR="002445DA">
        <w:rPr>
          <w:sz w:val="21"/>
          <w:szCs w:val="21"/>
        </w:rPr>
        <w:t xml:space="preserve">Early notification also allows the </w:t>
      </w:r>
      <w:r w:rsidRPr="00095188">
        <w:rPr>
          <w:sz w:val="21"/>
          <w:szCs w:val="21"/>
        </w:rPr>
        <w:t xml:space="preserve">manager </w:t>
      </w:r>
      <w:r w:rsidR="002445DA">
        <w:rPr>
          <w:sz w:val="21"/>
          <w:szCs w:val="21"/>
        </w:rPr>
        <w:t xml:space="preserve">to </w:t>
      </w:r>
      <w:r w:rsidRPr="00095188">
        <w:rPr>
          <w:sz w:val="21"/>
          <w:szCs w:val="21"/>
        </w:rPr>
        <w:t>begin to prepare appropriate maternity cover.</w:t>
      </w:r>
      <w:bookmarkEnd w:id="28"/>
      <w:bookmarkEnd w:id="29"/>
      <w:r w:rsidR="00F452B3" w:rsidRPr="00095188">
        <w:rPr>
          <w:sz w:val="21"/>
          <w:szCs w:val="21"/>
        </w:rPr>
        <w:t xml:space="preserve"> </w:t>
      </w:r>
    </w:p>
    <w:p w14:paraId="2C31115F" w14:textId="77777777" w:rsidR="00F452B3" w:rsidRPr="00095188" w:rsidRDefault="00F452B3" w:rsidP="00C17C3C">
      <w:pPr>
        <w:jc w:val="both"/>
        <w:rPr>
          <w:sz w:val="21"/>
          <w:szCs w:val="21"/>
        </w:rPr>
      </w:pPr>
    </w:p>
    <w:p w14:paraId="717434D0" w14:textId="3E5FFEF9" w:rsidR="00FD3BBE" w:rsidRPr="00095188" w:rsidRDefault="00546262" w:rsidP="005C1141">
      <w:pPr>
        <w:jc w:val="both"/>
        <w:rPr>
          <w:sz w:val="21"/>
          <w:szCs w:val="21"/>
        </w:rPr>
      </w:pPr>
      <w:bookmarkStart w:id="30" w:name="_Toc484003173"/>
      <w:bookmarkStart w:id="31" w:name="_Toc484004015"/>
      <w:r w:rsidRPr="6C6E86C7">
        <w:rPr>
          <w:sz w:val="21"/>
          <w:szCs w:val="21"/>
        </w:rPr>
        <w:t xml:space="preserve">The employee should notify the </w:t>
      </w:r>
      <w:r w:rsidR="00787860" w:rsidRPr="6C6E86C7">
        <w:rPr>
          <w:sz w:val="21"/>
          <w:szCs w:val="21"/>
        </w:rPr>
        <w:t>HR Admin or school administrator</w:t>
      </w:r>
      <w:r w:rsidRPr="6C6E86C7">
        <w:rPr>
          <w:sz w:val="21"/>
          <w:szCs w:val="21"/>
        </w:rPr>
        <w:t xml:space="preserve">, who will contact the Payroll provider on your behalf. </w:t>
      </w:r>
      <w:r w:rsidR="003D5E50" w:rsidRPr="6C6E86C7">
        <w:rPr>
          <w:sz w:val="21"/>
          <w:szCs w:val="21"/>
        </w:rPr>
        <w:t xml:space="preserve">The employee </w:t>
      </w:r>
      <w:r w:rsidRPr="6C6E86C7">
        <w:rPr>
          <w:sz w:val="21"/>
          <w:szCs w:val="21"/>
        </w:rPr>
        <w:t xml:space="preserve">will be sent a Maternity Information letter, which includes </w:t>
      </w:r>
      <w:ins w:id="32" w:author="Jenna Gipson" w:date="2024-05-30T11:31:00Z">
        <w:r w:rsidR="00CF0C53">
          <w:rPr>
            <w:sz w:val="21"/>
            <w:szCs w:val="21"/>
          </w:rPr>
          <w:t xml:space="preserve">a maternity payment schedule. </w:t>
        </w:r>
      </w:ins>
      <w:del w:id="33" w:author="Jenna Gipson" w:date="2024-05-30T11:31:00Z">
        <w:r w:rsidRPr="6C6E86C7" w:rsidDel="00CF0C53">
          <w:rPr>
            <w:sz w:val="21"/>
            <w:szCs w:val="21"/>
          </w:rPr>
          <w:delText xml:space="preserve">notification </w:delText>
        </w:r>
        <w:r w:rsidR="00787860" w:rsidRPr="6C6E86C7" w:rsidDel="00CF0C53">
          <w:rPr>
            <w:sz w:val="21"/>
            <w:szCs w:val="21"/>
          </w:rPr>
          <w:delText>and</w:delText>
        </w:r>
        <w:r w:rsidRPr="6C6E86C7" w:rsidDel="00CF0C53">
          <w:rPr>
            <w:sz w:val="21"/>
            <w:szCs w:val="21"/>
          </w:rPr>
          <w:delText xml:space="preserve"> </w:delText>
        </w:r>
        <w:r w:rsidR="00787860" w:rsidRPr="6C6E86C7" w:rsidDel="00CF0C53">
          <w:rPr>
            <w:sz w:val="21"/>
            <w:szCs w:val="21"/>
          </w:rPr>
          <w:delText>the appropriate local payroll form</w:delText>
        </w:r>
        <w:r w:rsidRPr="6C6E86C7" w:rsidDel="00CF0C53">
          <w:rPr>
            <w:sz w:val="21"/>
            <w:szCs w:val="21"/>
          </w:rPr>
          <w:delText>.</w:delText>
        </w:r>
      </w:del>
      <w:bookmarkEnd w:id="30"/>
      <w:bookmarkEnd w:id="31"/>
    </w:p>
    <w:p w14:paraId="121AFE76" w14:textId="77777777" w:rsidR="00546262" w:rsidRPr="00095188" w:rsidRDefault="00546262" w:rsidP="00C17C3C">
      <w:pPr>
        <w:jc w:val="both"/>
        <w:rPr>
          <w:sz w:val="21"/>
          <w:szCs w:val="21"/>
        </w:rPr>
      </w:pPr>
    </w:p>
    <w:p w14:paraId="30A0A1C0" w14:textId="30F73B33" w:rsidR="00FC2268" w:rsidRPr="00095188" w:rsidRDefault="00FD3BBE" w:rsidP="005C1141">
      <w:pPr>
        <w:jc w:val="both"/>
        <w:rPr>
          <w:sz w:val="21"/>
          <w:szCs w:val="21"/>
        </w:rPr>
      </w:pPr>
      <w:bookmarkStart w:id="34" w:name="_Toc484003174"/>
      <w:bookmarkStart w:id="35" w:name="_Toc484004016"/>
      <w:r w:rsidRPr="00095188">
        <w:rPr>
          <w:sz w:val="21"/>
          <w:szCs w:val="21"/>
        </w:rPr>
        <w:t xml:space="preserve">The employee should complete the </w:t>
      </w:r>
      <w:r w:rsidR="00C17C3C" w:rsidRPr="00095188">
        <w:rPr>
          <w:sz w:val="21"/>
          <w:szCs w:val="21"/>
        </w:rPr>
        <w:t>n</w:t>
      </w:r>
      <w:r w:rsidRPr="00095188">
        <w:rPr>
          <w:sz w:val="21"/>
          <w:szCs w:val="21"/>
        </w:rPr>
        <w:t xml:space="preserve">otification form and send the original to </w:t>
      </w:r>
      <w:r w:rsidR="00546262" w:rsidRPr="00095188">
        <w:rPr>
          <w:sz w:val="21"/>
          <w:szCs w:val="21"/>
        </w:rPr>
        <w:t xml:space="preserve">HR </w:t>
      </w:r>
      <w:r w:rsidR="00787860" w:rsidRPr="00095188">
        <w:rPr>
          <w:sz w:val="21"/>
          <w:szCs w:val="21"/>
        </w:rPr>
        <w:t xml:space="preserve">Admin or school administrator </w:t>
      </w:r>
      <w:r w:rsidRPr="00095188">
        <w:rPr>
          <w:sz w:val="21"/>
          <w:szCs w:val="21"/>
        </w:rPr>
        <w:t xml:space="preserve">as soon as possible, but at least by the 15th week before </w:t>
      </w:r>
      <w:r w:rsidR="00682885">
        <w:rPr>
          <w:sz w:val="21"/>
          <w:szCs w:val="21"/>
        </w:rPr>
        <w:t>their</w:t>
      </w:r>
      <w:r w:rsidRPr="00095188">
        <w:rPr>
          <w:sz w:val="21"/>
          <w:szCs w:val="21"/>
        </w:rPr>
        <w:t xml:space="preserve"> E</w:t>
      </w:r>
      <w:r w:rsidR="00546262" w:rsidRPr="00095188">
        <w:rPr>
          <w:sz w:val="21"/>
          <w:szCs w:val="21"/>
        </w:rPr>
        <w:t xml:space="preserve">xpected </w:t>
      </w:r>
      <w:r w:rsidRPr="00095188">
        <w:rPr>
          <w:sz w:val="21"/>
          <w:szCs w:val="21"/>
        </w:rPr>
        <w:t>W</w:t>
      </w:r>
      <w:r w:rsidR="00546262" w:rsidRPr="00095188">
        <w:rPr>
          <w:sz w:val="21"/>
          <w:szCs w:val="21"/>
        </w:rPr>
        <w:t xml:space="preserve">eek of </w:t>
      </w:r>
      <w:r w:rsidRPr="00095188">
        <w:rPr>
          <w:sz w:val="21"/>
          <w:szCs w:val="21"/>
        </w:rPr>
        <w:t>C</w:t>
      </w:r>
      <w:r w:rsidR="00546262" w:rsidRPr="00095188">
        <w:rPr>
          <w:sz w:val="21"/>
          <w:szCs w:val="21"/>
        </w:rPr>
        <w:t>hild birth (EWC)</w:t>
      </w:r>
      <w:r w:rsidRPr="00095188">
        <w:rPr>
          <w:sz w:val="21"/>
          <w:szCs w:val="21"/>
        </w:rPr>
        <w:t>.</w:t>
      </w:r>
      <w:bookmarkEnd w:id="34"/>
      <w:bookmarkEnd w:id="35"/>
      <w:r w:rsidRPr="00095188">
        <w:rPr>
          <w:sz w:val="21"/>
          <w:szCs w:val="21"/>
        </w:rPr>
        <w:t xml:space="preserve"> </w:t>
      </w:r>
    </w:p>
    <w:p w14:paraId="1D6A1506" w14:textId="77777777" w:rsidR="00FD3BBE" w:rsidRPr="00095188" w:rsidRDefault="00FD3BBE" w:rsidP="00C17C3C">
      <w:pPr>
        <w:jc w:val="both"/>
        <w:rPr>
          <w:sz w:val="21"/>
          <w:szCs w:val="21"/>
        </w:rPr>
      </w:pPr>
    </w:p>
    <w:p w14:paraId="09B54B98" w14:textId="252DC096" w:rsidR="00FC2268" w:rsidRPr="00095188" w:rsidRDefault="00C1071B" w:rsidP="005C1141">
      <w:pPr>
        <w:jc w:val="both"/>
        <w:rPr>
          <w:sz w:val="21"/>
          <w:szCs w:val="21"/>
        </w:rPr>
      </w:pPr>
      <w:bookmarkStart w:id="36" w:name="_Toc484003175"/>
      <w:bookmarkStart w:id="37" w:name="_Toc484004017"/>
      <w:r w:rsidRPr="6C6E86C7">
        <w:rPr>
          <w:sz w:val="21"/>
          <w:szCs w:val="21"/>
        </w:rPr>
        <w:t xml:space="preserve">The Line Manager </w:t>
      </w:r>
      <w:r w:rsidR="00FD3BBE" w:rsidRPr="6C6E86C7">
        <w:rPr>
          <w:sz w:val="21"/>
          <w:szCs w:val="21"/>
        </w:rPr>
        <w:t xml:space="preserve">will respond to the notification within 28 days, setting out the date on which the employee is expected to return to work if </w:t>
      </w:r>
      <w:r w:rsidR="002445DA" w:rsidRPr="6C6E86C7">
        <w:rPr>
          <w:sz w:val="21"/>
          <w:szCs w:val="21"/>
        </w:rPr>
        <w:t xml:space="preserve">they </w:t>
      </w:r>
      <w:r w:rsidR="00FD3BBE" w:rsidRPr="6C6E86C7">
        <w:rPr>
          <w:sz w:val="21"/>
          <w:szCs w:val="21"/>
        </w:rPr>
        <w:t xml:space="preserve">take </w:t>
      </w:r>
      <w:r w:rsidR="002445DA" w:rsidRPr="6C6E86C7">
        <w:rPr>
          <w:sz w:val="21"/>
          <w:szCs w:val="21"/>
        </w:rPr>
        <w:t>their</w:t>
      </w:r>
      <w:r w:rsidR="00FD3BBE" w:rsidRPr="6C6E86C7">
        <w:rPr>
          <w:sz w:val="21"/>
          <w:szCs w:val="21"/>
        </w:rPr>
        <w:t xml:space="preserve"> full entitlement to maternity leave</w:t>
      </w:r>
      <w:r w:rsidR="000E5F31" w:rsidRPr="6C6E86C7">
        <w:rPr>
          <w:sz w:val="21"/>
          <w:szCs w:val="21"/>
        </w:rPr>
        <w:t>.</w:t>
      </w:r>
      <w:bookmarkEnd w:id="36"/>
      <w:bookmarkEnd w:id="37"/>
    </w:p>
    <w:p w14:paraId="0B21B37B" w14:textId="77777777" w:rsidR="00C17C3C" w:rsidRPr="00095188" w:rsidRDefault="00C17C3C" w:rsidP="00C17C3C">
      <w:pPr>
        <w:jc w:val="both"/>
        <w:rPr>
          <w:sz w:val="21"/>
          <w:szCs w:val="21"/>
        </w:rPr>
      </w:pPr>
      <w:bookmarkStart w:id="38" w:name="_Toc484003176"/>
      <w:bookmarkStart w:id="39" w:name="_Toc484004018"/>
    </w:p>
    <w:p w14:paraId="26EF1E12" w14:textId="5D09A461" w:rsidR="00FC2268" w:rsidRPr="00095188" w:rsidRDefault="00FD3BBE" w:rsidP="005C1141">
      <w:pPr>
        <w:jc w:val="both"/>
        <w:rPr>
          <w:sz w:val="21"/>
          <w:szCs w:val="21"/>
        </w:rPr>
      </w:pPr>
      <w:r w:rsidRPr="00095188">
        <w:rPr>
          <w:sz w:val="21"/>
          <w:szCs w:val="21"/>
        </w:rPr>
        <w:t xml:space="preserve">The employee will be able to change </w:t>
      </w:r>
      <w:r w:rsidR="002445DA">
        <w:rPr>
          <w:sz w:val="21"/>
          <w:szCs w:val="21"/>
        </w:rPr>
        <w:t>their</w:t>
      </w:r>
      <w:r w:rsidRPr="00095188">
        <w:rPr>
          <w:sz w:val="21"/>
          <w:szCs w:val="21"/>
        </w:rPr>
        <w:t xml:space="preserve"> mind about when </w:t>
      </w:r>
      <w:r w:rsidR="002445DA">
        <w:rPr>
          <w:sz w:val="21"/>
          <w:szCs w:val="21"/>
        </w:rPr>
        <w:t>they</w:t>
      </w:r>
      <w:r w:rsidRPr="00095188">
        <w:rPr>
          <w:sz w:val="21"/>
          <w:szCs w:val="21"/>
        </w:rPr>
        <w:t xml:space="preserve"> wish to start </w:t>
      </w:r>
      <w:r w:rsidR="009E6E5B">
        <w:rPr>
          <w:sz w:val="21"/>
          <w:szCs w:val="21"/>
        </w:rPr>
        <w:t>their</w:t>
      </w:r>
      <w:r w:rsidRPr="00095188">
        <w:rPr>
          <w:sz w:val="21"/>
          <w:szCs w:val="21"/>
        </w:rPr>
        <w:t xml:space="preserve"> maternity leave</w:t>
      </w:r>
      <w:r w:rsidR="009E6E5B">
        <w:rPr>
          <w:sz w:val="21"/>
          <w:szCs w:val="21"/>
        </w:rPr>
        <w:t>,</w:t>
      </w:r>
      <w:r w:rsidRPr="00095188">
        <w:rPr>
          <w:sz w:val="21"/>
          <w:szCs w:val="21"/>
        </w:rPr>
        <w:t xml:space="preserve"> providing </w:t>
      </w:r>
      <w:r w:rsidR="009E6E5B">
        <w:rPr>
          <w:sz w:val="21"/>
          <w:szCs w:val="21"/>
        </w:rPr>
        <w:t xml:space="preserve">they </w:t>
      </w:r>
      <w:r w:rsidRPr="00095188">
        <w:rPr>
          <w:sz w:val="21"/>
          <w:szCs w:val="21"/>
        </w:rPr>
        <w:t xml:space="preserve">give at least 28 </w:t>
      </w:r>
      <w:r w:rsidR="00950BC4" w:rsidRPr="00095188">
        <w:rPr>
          <w:sz w:val="21"/>
          <w:szCs w:val="21"/>
        </w:rPr>
        <w:t>days’ notice</w:t>
      </w:r>
      <w:r w:rsidRPr="00095188">
        <w:rPr>
          <w:sz w:val="21"/>
          <w:szCs w:val="21"/>
        </w:rPr>
        <w:t xml:space="preserve"> in advance (unless this is not reasonably practicable).</w:t>
      </w:r>
      <w:bookmarkEnd w:id="38"/>
      <w:bookmarkEnd w:id="39"/>
      <w:r w:rsidRPr="00095188">
        <w:rPr>
          <w:sz w:val="21"/>
          <w:szCs w:val="21"/>
        </w:rPr>
        <w:t xml:space="preserve"> </w:t>
      </w:r>
    </w:p>
    <w:p w14:paraId="3E616EB5" w14:textId="77777777" w:rsidR="00FD3BBE" w:rsidRPr="00095188" w:rsidRDefault="00FD3BBE" w:rsidP="00C17C3C">
      <w:pPr>
        <w:jc w:val="both"/>
        <w:rPr>
          <w:sz w:val="21"/>
          <w:szCs w:val="21"/>
        </w:rPr>
      </w:pPr>
    </w:p>
    <w:p w14:paraId="3AE0EB3F" w14:textId="332325A9" w:rsidR="00546262" w:rsidRPr="00095188" w:rsidRDefault="00546262" w:rsidP="005C1141">
      <w:pPr>
        <w:jc w:val="both"/>
        <w:rPr>
          <w:rFonts w:cs="Arial"/>
          <w:sz w:val="21"/>
          <w:szCs w:val="21"/>
        </w:rPr>
      </w:pPr>
      <w:r w:rsidRPr="00095188">
        <w:rPr>
          <w:rFonts w:cs="Arial"/>
          <w:sz w:val="21"/>
          <w:szCs w:val="21"/>
        </w:rPr>
        <w:t xml:space="preserve">The employee should give the HR </w:t>
      </w:r>
      <w:r w:rsidR="00C11E9D" w:rsidRPr="00095188">
        <w:rPr>
          <w:rFonts w:cs="Arial"/>
          <w:sz w:val="21"/>
          <w:szCs w:val="21"/>
        </w:rPr>
        <w:t xml:space="preserve">Admin or the school administrator </w:t>
      </w:r>
      <w:r w:rsidR="00682885">
        <w:rPr>
          <w:rFonts w:cs="Arial"/>
          <w:sz w:val="21"/>
          <w:szCs w:val="21"/>
        </w:rPr>
        <w:t xml:space="preserve">their </w:t>
      </w:r>
      <w:r w:rsidRPr="00095188">
        <w:rPr>
          <w:rFonts w:cs="Arial"/>
          <w:sz w:val="21"/>
          <w:szCs w:val="21"/>
        </w:rPr>
        <w:t xml:space="preserve">MAT B1 form. The employee will receive the MAT B1 from </w:t>
      </w:r>
      <w:r w:rsidR="00682885">
        <w:rPr>
          <w:rFonts w:cs="Arial"/>
          <w:sz w:val="21"/>
          <w:szCs w:val="21"/>
        </w:rPr>
        <w:t xml:space="preserve">their </w:t>
      </w:r>
      <w:r w:rsidRPr="00095188">
        <w:rPr>
          <w:rFonts w:cs="Arial"/>
          <w:sz w:val="21"/>
          <w:szCs w:val="21"/>
        </w:rPr>
        <w:t>GP or Midwife stating when the baby is due, not before 20 weeks before the expected date of birth.</w:t>
      </w:r>
    </w:p>
    <w:p w14:paraId="61ADB364" w14:textId="77777777" w:rsidR="00FD3BBE" w:rsidRPr="00095188" w:rsidRDefault="00FD3BBE" w:rsidP="00C17C3C">
      <w:pPr>
        <w:jc w:val="both"/>
        <w:rPr>
          <w:sz w:val="21"/>
          <w:szCs w:val="21"/>
        </w:rPr>
      </w:pPr>
    </w:p>
    <w:p w14:paraId="5FC7E58F" w14:textId="099A74DA" w:rsidR="00FC2268" w:rsidRPr="00095188" w:rsidRDefault="00FD3BBE" w:rsidP="005C1141">
      <w:pPr>
        <w:jc w:val="both"/>
        <w:rPr>
          <w:sz w:val="21"/>
          <w:szCs w:val="21"/>
        </w:rPr>
      </w:pPr>
      <w:bookmarkStart w:id="40" w:name="_Toc484003177"/>
      <w:bookmarkStart w:id="41" w:name="_Toc484004019"/>
      <w:r w:rsidRPr="00095188">
        <w:rPr>
          <w:sz w:val="21"/>
          <w:szCs w:val="21"/>
        </w:rPr>
        <w:t xml:space="preserve">If a </w:t>
      </w:r>
      <w:r w:rsidR="00682885">
        <w:rPr>
          <w:sz w:val="21"/>
          <w:szCs w:val="21"/>
        </w:rPr>
        <w:t xml:space="preserve">personal development review (PDR) </w:t>
      </w:r>
      <w:r w:rsidRPr="00095188">
        <w:rPr>
          <w:sz w:val="21"/>
          <w:szCs w:val="21"/>
        </w:rPr>
        <w:t xml:space="preserve">is due whilst the employee will be on maternity leave, the line manager should agree with the employee to either carry this out before </w:t>
      </w:r>
      <w:r w:rsidR="009E6E5B">
        <w:rPr>
          <w:sz w:val="21"/>
          <w:szCs w:val="21"/>
        </w:rPr>
        <w:t>they</w:t>
      </w:r>
      <w:r w:rsidRPr="00095188">
        <w:rPr>
          <w:sz w:val="21"/>
          <w:szCs w:val="21"/>
        </w:rPr>
        <w:t xml:space="preserve"> start</w:t>
      </w:r>
      <w:r w:rsidR="009E6E5B">
        <w:rPr>
          <w:sz w:val="21"/>
          <w:szCs w:val="21"/>
        </w:rPr>
        <w:t xml:space="preserve"> their</w:t>
      </w:r>
      <w:r w:rsidRPr="00095188">
        <w:rPr>
          <w:sz w:val="21"/>
          <w:szCs w:val="21"/>
        </w:rPr>
        <w:t xml:space="preserve"> leave or upon </w:t>
      </w:r>
      <w:r w:rsidR="00122684">
        <w:rPr>
          <w:sz w:val="21"/>
          <w:szCs w:val="21"/>
        </w:rPr>
        <w:t>their</w:t>
      </w:r>
      <w:r w:rsidRPr="00095188">
        <w:rPr>
          <w:sz w:val="21"/>
          <w:szCs w:val="21"/>
        </w:rPr>
        <w:t xml:space="preserve"> return.</w:t>
      </w:r>
      <w:bookmarkEnd w:id="40"/>
      <w:bookmarkEnd w:id="41"/>
      <w:r w:rsidRPr="00095188">
        <w:rPr>
          <w:sz w:val="21"/>
          <w:szCs w:val="21"/>
        </w:rPr>
        <w:t xml:space="preserve"> </w:t>
      </w:r>
    </w:p>
    <w:p w14:paraId="12BE7DD0" w14:textId="77777777" w:rsidR="00FD3BBE" w:rsidRPr="00095188" w:rsidRDefault="00FD3BBE" w:rsidP="00C17C3C">
      <w:pPr>
        <w:jc w:val="both"/>
        <w:rPr>
          <w:sz w:val="21"/>
          <w:szCs w:val="21"/>
        </w:rPr>
      </w:pPr>
    </w:p>
    <w:p w14:paraId="19B23C27" w14:textId="55F406E3" w:rsidR="00FC2268" w:rsidRPr="00950BC4" w:rsidRDefault="00FD3BBE" w:rsidP="00950BC4">
      <w:pPr>
        <w:jc w:val="both"/>
        <w:rPr>
          <w:ins w:id="42" w:author="L Rowe" w:date="2024-04-16T17:46:00Z"/>
          <w:sz w:val="21"/>
          <w:szCs w:val="21"/>
        </w:rPr>
      </w:pPr>
      <w:bookmarkStart w:id="43" w:name="_Toc484003178"/>
      <w:bookmarkStart w:id="44" w:name="_Toc484004020"/>
      <w:r w:rsidRPr="6C6E86C7">
        <w:rPr>
          <w:sz w:val="21"/>
          <w:szCs w:val="21"/>
        </w:rPr>
        <w:t>Employees should discuss the management of their annual leave with their manager at the earliest opportunity so that they are able to take their annual leave around the needs of the service</w:t>
      </w:r>
      <w:r w:rsidR="000E5F31" w:rsidRPr="6C6E86C7">
        <w:rPr>
          <w:sz w:val="21"/>
          <w:szCs w:val="21"/>
        </w:rPr>
        <w:t>.</w:t>
      </w:r>
      <w:bookmarkEnd w:id="43"/>
      <w:bookmarkEnd w:id="44"/>
    </w:p>
    <w:p w14:paraId="0A4B742E" w14:textId="25AEF823" w:rsidR="6C6E86C7" w:rsidRDefault="6C6E86C7" w:rsidP="6C6E86C7">
      <w:pPr>
        <w:jc w:val="both"/>
        <w:rPr>
          <w:sz w:val="21"/>
          <w:szCs w:val="21"/>
        </w:rPr>
      </w:pPr>
    </w:p>
    <w:p w14:paraId="65BA6521" w14:textId="77777777" w:rsidR="00FD3BBE" w:rsidRPr="00095188" w:rsidRDefault="00FD3BBE" w:rsidP="00D77947">
      <w:pPr>
        <w:pStyle w:val="Heading1"/>
        <w:numPr>
          <w:ilvl w:val="0"/>
          <w:numId w:val="17"/>
        </w:numPr>
        <w:spacing w:before="0" w:after="0"/>
        <w:jc w:val="both"/>
      </w:pPr>
      <w:bookmarkStart w:id="45" w:name="_Toc138186685"/>
      <w:r w:rsidRPr="00095188">
        <w:lastRenderedPageBreak/>
        <w:t>Ante natal care</w:t>
      </w:r>
      <w:bookmarkEnd w:id="45"/>
    </w:p>
    <w:p w14:paraId="3AC68F56" w14:textId="5C4639CB" w:rsidR="00FD3BBE" w:rsidRPr="00095188" w:rsidRDefault="00FD3BBE" w:rsidP="005C1141">
      <w:pPr>
        <w:jc w:val="both"/>
        <w:rPr>
          <w:sz w:val="21"/>
          <w:szCs w:val="21"/>
        </w:rPr>
      </w:pPr>
      <w:bookmarkStart w:id="46" w:name="_Toc484003180"/>
      <w:bookmarkStart w:id="47" w:name="_Toc484004022"/>
      <w:r w:rsidRPr="00095188">
        <w:rPr>
          <w:sz w:val="21"/>
          <w:szCs w:val="21"/>
        </w:rPr>
        <w:t xml:space="preserve">In order to exercise </w:t>
      </w:r>
      <w:r w:rsidR="009E6E5B">
        <w:rPr>
          <w:sz w:val="21"/>
          <w:szCs w:val="21"/>
        </w:rPr>
        <w:t>their</w:t>
      </w:r>
      <w:r w:rsidRPr="00095188">
        <w:rPr>
          <w:sz w:val="21"/>
          <w:szCs w:val="21"/>
        </w:rPr>
        <w:t xml:space="preserve"> right to time off</w:t>
      </w:r>
      <w:r w:rsidR="009E6E5B">
        <w:rPr>
          <w:sz w:val="21"/>
          <w:szCs w:val="21"/>
        </w:rPr>
        <w:t>,</w:t>
      </w:r>
      <w:r w:rsidRPr="00095188">
        <w:rPr>
          <w:sz w:val="21"/>
          <w:szCs w:val="21"/>
        </w:rPr>
        <w:t xml:space="preserve"> the employee must notify the line manager of </w:t>
      </w:r>
      <w:r w:rsidR="009E6E5B">
        <w:rPr>
          <w:sz w:val="21"/>
          <w:szCs w:val="21"/>
        </w:rPr>
        <w:t>their</w:t>
      </w:r>
      <w:r w:rsidRPr="00095188">
        <w:rPr>
          <w:sz w:val="21"/>
          <w:szCs w:val="21"/>
        </w:rPr>
        <w:t xml:space="preserve"> pregnancy and obtain </w:t>
      </w:r>
      <w:r w:rsidR="009E6E5B">
        <w:rPr>
          <w:sz w:val="21"/>
          <w:szCs w:val="21"/>
        </w:rPr>
        <w:t>the</w:t>
      </w:r>
      <w:r w:rsidRPr="00095188">
        <w:rPr>
          <w:sz w:val="21"/>
          <w:szCs w:val="21"/>
        </w:rPr>
        <w:t xml:space="preserve"> line manager</w:t>
      </w:r>
      <w:r w:rsidR="00FC2268" w:rsidRPr="00095188">
        <w:rPr>
          <w:sz w:val="21"/>
          <w:szCs w:val="21"/>
        </w:rPr>
        <w:t>’</w:t>
      </w:r>
      <w:r w:rsidRPr="00095188">
        <w:rPr>
          <w:sz w:val="21"/>
          <w:szCs w:val="21"/>
        </w:rPr>
        <w:t>s authorisation to take time off</w:t>
      </w:r>
      <w:r w:rsidR="009E6E5B">
        <w:rPr>
          <w:sz w:val="21"/>
          <w:szCs w:val="21"/>
        </w:rPr>
        <w:t xml:space="preserve"> by </w:t>
      </w:r>
      <w:r w:rsidRPr="00095188">
        <w:rPr>
          <w:sz w:val="21"/>
          <w:szCs w:val="21"/>
        </w:rPr>
        <w:t>provid</w:t>
      </w:r>
      <w:r w:rsidR="009E6E5B">
        <w:rPr>
          <w:sz w:val="21"/>
          <w:szCs w:val="21"/>
        </w:rPr>
        <w:t>ing</w:t>
      </w:r>
      <w:r w:rsidRPr="00095188">
        <w:rPr>
          <w:sz w:val="21"/>
          <w:szCs w:val="21"/>
        </w:rPr>
        <w:t xml:space="preserve"> evidence of antenatal appointments, if requested (an appointment card will suffice as evidence).</w:t>
      </w:r>
      <w:r w:rsidR="009E6E5B">
        <w:rPr>
          <w:sz w:val="21"/>
          <w:szCs w:val="21"/>
        </w:rPr>
        <w:t xml:space="preserve">  </w:t>
      </w:r>
      <w:r w:rsidRPr="00095188">
        <w:rPr>
          <w:sz w:val="21"/>
          <w:szCs w:val="21"/>
        </w:rPr>
        <w:t>It is recommended that the manager maintains a record of the appointments through the normal processes for recording employee absences</w:t>
      </w:r>
      <w:r w:rsidR="00682885">
        <w:rPr>
          <w:sz w:val="21"/>
          <w:szCs w:val="21"/>
        </w:rPr>
        <w:t>.</w:t>
      </w:r>
      <w:bookmarkEnd w:id="46"/>
      <w:bookmarkEnd w:id="47"/>
      <w:r w:rsidRPr="00095188">
        <w:rPr>
          <w:sz w:val="21"/>
          <w:szCs w:val="21"/>
        </w:rPr>
        <w:t xml:space="preserve"> </w:t>
      </w:r>
    </w:p>
    <w:p w14:paraId="6E75A2BE" w14:textId="77777777" w:rsidR="00276013" w:rsidRPr="00095188" w:rsidRDefault="00276013" w:rsidP="003D5E50">
      <w:pPr>
        <w:jc w:val="both"/>
        <w:rPr>
          <w:sz w:val="21"/>
          <w:szCs w:val="21"/>
        </w:rPr>
      </w:pPr>
    </w:p>
    <w:p w14:paraId="31F13E52" w14:textId="5309E8A3" w:rsidR="004111C7" w:rsidRPr="00095188" w:rsidRDefault="00276013" w:rsidP="005C1141">
      <w:pPr>
        <w:jc w:val="both"/>
        <w:rPr>
          <w:sz w:val="21"/>
          <w:szCs w:val="21"/>
        </w:rPr>
      </w:pPr>
      <w:bookmarkStart w:id="48" w:name="_Toc484003181"/>
      <w:bookmarkStart w:id="49" w:name="_Toc484004023"/>
      <w:r w:rsidRPr="00095188">
        <w:rPr>
          <w:sz w:val="21"/>
          <w:szCs w:val="21"/>
        </w:rPr>
        <w:t xml:space="preserve">Please see the </w:t>
      </w:r>
      <w:r w:rsidR="004D7A20" w:rsidRPr="00095188">
        <w:rPr>
          <w:sz w:val="21"/>
          <w:szCs w:val="21"/>
        </w:rPr>
        <w:t>‘</w:t>
      </w:r>
      <w:r w:rsidR="00C11E9D" w:rsidRPr="00095188">
        <w:rPr>
          <w:sz w:val="21"/>
          <w:szCs w:val="21"/>
        </w:rPr>
        <w:t xml:space="preserve">Paternity </w:t>
      </w:r>
      <w:r w:rsidRPr="00095188">
        <w:rPr>
          <w:sz w:val="21"/>
          <w:szCs w:val="21"/>
        </w:rPr>
        <w:t>Policy</w:t>
      </w:r>
      <w:r w:rsidR="004D7A20" w:rsidRPr="00095188">
        <w:rPr>
          <w:sz w:val="21"/>
          <w:szCs w:val="21"/>
        </w:rPr>
        <w:t>’</w:t>
      </w:r>
      <w:r w:rsidRPr="00095188">
        <w:rPr>
          <w:sz w:val="21"/>
          <w:szCs w:val="21"/>
        </w:rPr>
        <w:t xml:space="preserve"> for those accompanying a pregnant </w:t>
      </w:r>
      <w:r w:rsidR="009E6E5B">
        <w:rPr>
          <w:sz w:val="21"/>
          <w:szCs w:val="21"/>
        </w:rPr>
        <w:t>person</w:t>
      </w:r>
      <w:r w:rsidRPr="00095188">
        <w:rPr>
          <w:sz w:val="21"/>
          <w:szCs w:val="21"/>
        </w:rPr>
        <w:t xml:space="preserve"> at an antenatal appointment.</w:t>
      </w:r>
      <w:bookmarkEnd w:id="48"/>
      <w:bookmarkEnd w:id="49"/>
      <w:r w:rsidRPr="00095188">
        <w:rPr>
          <w:sz w:val="21"/>
          <w:szCs w:val="21"/>
        </w:rPr>
        <w:t xml:space="preserve">  </w:t>
      </w:r>
    </w:p>
    <w:p w14:paraId="0EF0ADD4" w14:textId="77777777" w:rsidR="002D56EB" w:rsidRPr="00095188" w:rsidRDefault="002D56EB" w:rsidP="00C17C3C">
      <w:pPr>
        <w:tabs>
          <w:tab w:val="left" w:pos="540"/>
        </w:tabs>
        <w:ind w:left="540" w:hanging="540"/>
        <w:jc w:val="both"/>
        <w:rPr>
          <w:rFonts w:cs="Arial"/>
          <w:sz w:val="21"/>
          <w:szCs w:val="21"/>
        </w:rPr>
      </w:pPr>
    </w:p>
    <w:p w14:paraId="42494FEB" w14:textId="77777777" w:rsidR="00FD3BBE" w:rsidRPr="00095188" w:rsidRDefault="00FD3BBE" w:rsidP="00C17C3C">
      <w:pPr>
        <w:pStyle w:val="Heading1"/>
        <w:numPr>
          <w:ilvl w:val="0"/>
          <w:numId w:val="17"/>
        </w:numPr>
        <w:spacing w:before="0" w:after="0"/>
        <w:jc w:val="both"/>
      </w:pPr>
      <w:bookmarkStart w:id="50" w:name="_Toc138186686"/>
      <w:r w:rsidRPr="00095188">
        <w:t>Commencing maternity leave</w:t>
      </w:r>
      <w:bookmarkEnd w:id="50"/>
    </w:p>
    <w:p w14:paraId="118BC32A" w14:textId="77777777" w:rsidR="00D977A9" w:rsidRPr="00095188" w:rsidRDefault="00D977A9" w:rsidP="005C1141">
      <w:pPr>
        <w:jc w:val="both"/>
        <w:rPr>
          <w:sz w:val="21"/>
          <w:szCs w:val="21"/>
        </w:rPr>
      </w:pPr>
      <w:bookmarkStart w:id="51" w:name="_Toc484003183"/>
      <w:bookmarkStart w:id="52" w:name="_Toc484004025"/>
      <w:r w:rsidRPr="00095188">
        <w:rPr>
          <w:sz w:val="21"/>
          <w:szCs w:val="21"/>
        </w:rPr>
        <w:t>Maternity leave can commence at any time from 11 weeks before EWC. It must commence no later than the day after childbirth.</w:t>
      </w:r>
      <w:bookmarkEnd w:id="51"/>
      <w:bookmarkEnd w:id="52"/>
    </w:p>
    <w:p w14:paraId="39CADF1A" w14:textId="77777777" w:rsidR="00FC1BCB" w:rsidRPr="00095188" w:rsidRDefault="00FC1BCB" w:rsidP="003D5E50">
      <w:pPr>
        <w:jc w:val="both"/>
        <w:rPr>
          <w:sz w:val="21"/>
          <w:szCs w:val="21"/>
        </w:rPr>
      </w:pPr>
    </w:p>
    <w:p w14:paraId="36DDAECE" w14:textId="082FA90B" w:rsidR="00D977A9" w:rsidRPr="00095188" w:rsidRDefault="00FD3BBE" w:rsidP="005C1141">
      <w:pPr>
        <w:jc w:val="both"/>
        <w:rPr>
          <w:sz w:val="21"/>
          <w:szCs w:val="21"/>
        </w:rPr>
      </w:pPr>
      <w:bookmarkStart w:id="53" w:name="_Toc484003184"/>
      <w:bookmarkStart w:id="54" w:name="_Toc484004026"/>
      <w:r w:rsidRPr="00095188">
        <w:rPr>
          <w:sz w:val="21"/>
          <w:szCs w:val="21"/>
        </w:rPr>
        <w:t>If the employee is absent from work due to a pregnancy related illness during the 4 weeks before the EWC,</w:t>
      </w:r>
      <w:r w:rsidR="009E6E5B">
        <w:rPr>
          <w:sz w:val="21"/>
          <w:szCs w:val="21"/>
        </w:rPr>
        <w:t xml:space="preserve"> their</w:t>
      </w:r>
      <w:r w:rsidRPr="00095188">
        <w:rPr>
          <w:sz w:val="21"/>
          <w:szCs w:val="21"/>
        </w:rPr>
        <w:t xml:space="preserve"> maternity lea</w:t>
      </w:r>
      <w:r w:rsidR="009135A7" w:rsidRPr="00095188">
        <w:rPr>
          <w:sz w:val="21"/>
          <w:szCs w:val="21"/>
        </w:rPr>
        <w:t>ve will commence automatically.</w:t>
      </w:r>
      <w:bookmarkEnd w:id="53"/>
      <w:bookmarkEnd w:id="54"/>
    </w:p>
    <w:p w14:paraId="7187DDD0" w14:textId="77777777" w:rsidR="00FC1BCB" w:rsidRPr="00095188" w:rsidRDefault="00FC1BCB" w:rsidP="003D5E50">
      <w:pPr>
        <w:jc w:val="both"/>
        <w:rPr>
          <w:sz w:val="21"/>
          <w:szCs w:val="21"/>
        </w:rPr>
      </w:pPr>
    </w:p>
    <w:p w14:paraId="0455719F" w14:textId="35370514" w:rsidR="00D977A9" w:rsidRPr="00095188" w:rsidRDefault="009135A7" w:rsidP="005C1141">
      <w:pPr>
        <w:jc w:val="both"/>
        <w:rPr>
          <w:sz w:val="21"/>
          <w:szCs w:val="21"/>
        </w:rPr>
      </w:pPr>
      <w:bookmarkStart w:id="55" w:name="_Toc484003185"/>
      <w:bookmarkStart w:id="56" w:name="_Toc484004027"/>
      <w:r w:rsidRPr="00095188">
        <w:rPr>
          <w:sz w:val="21"/>
          <w:szCs w:val="21"/>
        </w:rPr>
        <w:t xml:space="preserve">If childbirth occurs before the date the employee notified </w:t>
      </w:r>
      <w:r w:rsidR="000A64B1" w:rsidRPr="00095188">
        <w:rPr>
          <w:sz w:val="21"/>
          <w:szCs w:val="21"/>
        </w:rPr>
        <w:t>as the day</w:t>
      </w:r>
      <w:r w:rsidR="00F51918">
        <w:rPr>
          <w:sz w:val="21"/>
          <w:szCs w:val="21"/>
        </w:rPr>
        <w:t xml:space="preserve"> they</w:t>
      </w:r>
      <w:r w:rsidR="00381B3A" w:rsidRPr="00095188">
        <w:rPr>
          <w:sz w:val="21"/>
          <w:szCs w:val="21"/>
        </w:rPr>
        <w:t xml:space="preserve"> intended to </w:t>
      </w:r>
      <w:r w:rsidRPr="00095188">
        <w:rPr>
          <w:sz w:val="21"/>
          <w:szCs w:val="21"/>
        </w:rPr>
        <w:t>start maternity leave</w:t>
      </w:r>
      <w:r w:rsidR="00F51918">
        <w:rPr>
          <w:sz w:val="21"/>
          <w:szCs w:val="21"/>
        </w:rPr>
        <w:t>,</w:t>
      </w:r>
      <w:r w:rsidRPr="00095188">
        <w:rPr>
          <w:sz w:val="21"/>
          <w:szCs w:val="21"/>
        </w:rPr>
        <w:t xml:space="preserve"> then </w:t>
      </w:r>
      <w:r w:rsidR="00F51918">
        <w:rPr>
          <w:sz w:val="21"/>
          <w:szCs w:val="21"/>
        </w:rPr>
        <w:t>the</w:t>
      </w:r>
      <w:r w:rsidR="00381B3A" w:rsidRPr="00095188">
        <w:rPr>
          <w:sz w:val="21"/>
          <w:szCs w:val="21"/>
        </w:rPr>
        <w:t xml:space="preserve"> </w:t>
      </w:r>
      <w:r w:rsidRPr="00095188">
        <w:rPr>
          <w:sz w:val="21"/>
          <w:szCs w:val="21"/>
        </w:rPr>
        <w:t>maternity leave will commence on the day after the day of childbirth.</w:t>
      </w:r>
      <w:bookmarkEnd w:id="55"/>
      <w:bookmarkEnd w:id="56"/>
    </w:p>
    <w:p w14:paraId="5CF49A61" w14:textId="77777777" w:rsidR="00FC1BCB" w:rsidRPr="00095188" w:rsidRDefault="00FC1BCB" w:rsidP="003D5E50">
      <w:pPr>
        <w:jc w:val="both"/>
        <w:rPr>
          <w:sz w:val="21"/>
          <w:szCs w:val="21"/>
        </w:rPr>
      </w:pPr>
    </w:p>
    <w:p w14:paraId="2ED36F3B" w14:textId="3A8A55B1" w:rsidR="00FD3BBE" w:rsidRPr="00095188" w:rsidRDefault="00FD3BBE" w:rsidP="005C1141">
      <w:pPr>
        <w:jc w:val="both"/>
        <w:rPr>
          <w:sz w:val="21"/>
          <w:szCs w:val="21"/>
        </w:rPr>
      </w:pPr>
      <w:bookmarkStart w:id="57" w:name="_Toc484003186"/>
      <w:bookmarkStart w:id="58" w:name="_Toc484004028"/>
      <w:r w:rsidRPr="00095188">
        <w:rPr>
          <w:sz w:val="21"/>
          <w:szCs w:val="21"/>
        </w:rPr>
        <w:t>If a temporary replacement is required to cover the employee</w:t>
      </w:r>
      <w:r w:rsidR="00FC2268" w:rsidRPr="00095188">
        <w:rPr>
          <w:sz w:val="21"/>
          <w:szCs w:val="21"/>
        </w:rPr>
        <w:t>’</w:t>
      </w:r>
      <w:r w:rsidRPr="00095188">
        <w:rPr>
          <w:sz w:val="21"/>
          <w:szCs w:val="21"/>
        </w:rPr>
        <w:t xml:space="preserve">s maternity leave, the temporary employee must be informed in writing that </w:t>
      </w:r>
      <w:r w:rsidR="00F51918">
        <w:rPr>
          <w:sz w:val="21"/>
          <w:szCs w:val="21"/>
        </w:rPr>
        <w:t>their</w:t>
      </w:r>
      <w:r w:rsidRPr="00095188">
        <w:rPr>
          <w:sz w:val="21"/>
          <w:szCs w:val="21"/>
        </w:rPr>
        <w:t xml:space="preserve"> employment will be terminated on the return to work of the employee from maternity leave.</w:t>
      </w:r>
      <w:bookmarkEnd w:id="57"/>
      <w:bookmarkEnd w:id="58"/>
      <w:r w:rsidRPr="00095188">
        <w:rPr>
          <w:sz w:val="21"/>
          <w:szCs w:val="21"/>
        </w:rPr>
        <w:t xml:space="preserve">  </w:t>
      </w:r>
    </w:p>
    <w:p w14:paraId="005EE4CF" w14:textId="77777777" w:rsidR="00FD3BBE" w:rsidRPr="00095188" w:rsidRDefault="00FD3BBE" w:rsidP="003D5E50">
      <w:pPr>
        <w:jc w:val="both"/>
        <w:rPr>
          <w:rFonts w:cs="Arial"/>
          <w:sz w:val="21"/>
          <w:szCs w:val="21"/>
        </w:rPr>
      </w:pPr>
    </w:p>
    <w:p w14:paraId="537C796B" w14:textId="77777777" w:rsidR="00FD3BBE" w:rsidRPr="00095188" w:rsidRDefault="00FD3BBE" w:rsidP="00C17C3C">
      <w:pPr>
        <w:pStyle w:val="Heading1"/>
        <w:numPr>
          <w:ilvl w:val="0"/>
          <w:numId w:val="17"/>
        </w:numPr>
        <w:spacing w:before="0" w:after="0"/>
        <w:jc w:val="both"/>
      </w:pPr>
      <w:bookmarkStart w:id="59" w:name="_Toc138186687"/>
      <w:r w:rsidRPr="00095188">
        <w:t>Contact during maternity leave</w:t>
      </w:r>
      <w:bookmarkEnd w:id="59"/>
    </w:p>
    <w:p w14:paraId="505655B0" w14:textId="6806299C" w:rsidR="005C1141" w:rsidRDefault="00FD3BBE" w:rsidP="005C1141">
      <w:pPr>
        <w:jc w:val="both"/>
        <w:rPr>
          <w:rFonts w:cs="Arial"/>
          <w:sz w:val="21"/>
          <w:szCs w:val="21"/>
        </w:rPr>
      </w:pPr>
      <w:r w:rsidRPr="00095188">
        <w:rPr>
          <w:rFonts w:cs="Arial"/>
          <w:sz w:val="21"/>
          <w:szCs w:val="21"/>
        </w:rPr>
        <w:t xml:space="preserve">Managers will maintain </w:t>
      </w:r>
      <w:r w:rsidR="003D5E50" w:rsidRPr="00095188">
        <w:rPr>
          <w:rFonts w:cs="Arial"/>
          <w:sz w:val="21"/>
          <w:szCs w:val="21"/>
        </w:rPr>
        <w:t xml:space="preserve">reasonable </w:t>
      </w:r>
      <w:r w:rsidRPr="00095188">
        <w:rPr>
          <w:rFonts w:cs="Arial"/>
          <w:sz w:val="21"/>
          <w:szCs w:val="21"/>
        </w:rPr>
        <w:t>contact with employees during their maternity leave period</w:t>
      </w:r>
      <w:r w:rsidR="000B70A8" w:rsidRPr="00095188">
        <w:rPr>
          <w:rFonts w:cs="Arial"/>
          <w:sz w:val="21"/>
          <w:szCs w:val="21"/>
        </w:rPr>
        <w:t xml:space="preserve"> to discuss issues such as return to work</w:t>
      </w:r>
      <w:r w:rsidRPr="00095188">
        <w:rPr>
          <w:rFonts w:cs="Arial"/>
          <w:sz w:val="21"/>
          <w:szCs w:val="21"/>
        </w:rPr>
        <w:t xml:space="preserve"> and will keep employees informed of vacancies, any significant workplace developments and training opportunities. </w:t>
      </w:r>
    </w:p>
    <w:p w14:paraId="4F773C5C" w14:textId="77777777" w:rsidR="00F51918" w:rsidRDefault="00F51918" w:rsidP="005C1141">
      <w:pPr>
        <w:jc w:val="both"/>
        <w:rPr>
          <w:rFonts w:cs="Arial"/>
          <w:sz w:val="21"/>
          <w:szCs w:val="21"/>
        </w:rPr>
      </w:pPr>
    </w:p>
    <w:p w14:paraId="06A5860B" w14:textId="56673482" w:rsidR="004035E0" w:rsidRPr="00095188" w:rsidRDefault="000B70A8" w:rsidP="005C1141">
      <w:pPr>
        <w:jc w:val="both"/>
        <w:rPr>
          <w:rFonts w:cs="Arial"/>
          <w:sz w:val="21"/>
          <w:szCs w:val="21"/>
        </w:rPr>
      </w:pPr>
      <w:r w:rsidRPr="00095188">
        <w:rPr>
          <w:rFonts w:cs="Arial"/>
          <w:sz w:val="21"/>
          <w:szCs w:val="21"/>
        </w:rPr>
        <w:t xml:space="preserve">Contact will not constitute ‘work’ and would not therefore count towards the </w:t>
      </w:r>
      <w:r w:rsidR="00C13FCC" w:rsidRPr="00095188">
        <w:rPr>
          <w:rFonts w:cs="Arial"/>
          <w:sz w:val="21"/>
          <w:szCs w:val="21"/>
        </w:rPr>
        <w:t>1</w:t>
      </w:r>
      <w:r w:rsidRPr="00095188">
        <w:rPr>
          <w:rFonts w:cs="Arial"/>
          <w:sz w:val="21"/>
          <w:szCs w:val="21"/>
        </w:rPr>
        <w:t>0 days ‘keeping in touch’ days and neither would contact bring the maternity leave period to an end.</w:t>
      </w:r>
    </w:p>
    <w:p w14:paraId="1713F830" w14:textId="77777777" w:rsidR="00FD3BBE" w:rsidRPr="00095188" w:rsidRDefault="00FD3BBE" w:rsidP="003D5E50">
      <w:pPr>
        <w:ind w:left="540"/>
        <w:jc w:val="both"/>
        <w:rPr>
          <w:rFonts w:cs="Arial"/>
          <w:sz w:val="21"/>
          <w:szCs w:val="21"/>
        </w:rPr>
      </w:pPr>
    </w:p>
    <w:p w14:paraId="74251902" w14:textId="77777777" w:rsidR="00FD3BBE" w:rsidRPr="00095188" w:rsidRDefault="00FD3BBE" w:rsidP="00D77947">
      <w:pPr>
        <w:pStyle w:val="Heading1"/>
        <w:numPr>
          <w:ilvl w:val="0"/>
          <w:numId w:val="17"/>
        </w:numPr>
        <w:spacing w:before="0" w:after="0"/>
        <w:jc w:val="both"/>
      </w:pPr>
      <w:bookmarkStart w:id="60" w:name="_Toc138186688"/>
      <w:r w:rsidRPr="00095188">
        <w:t>Returning to work</w:t>
      </w:r>
      <w:bookmarkEnd w:id="60"/>
    </w:p>
    <w:p w14:paraId="4E3D5E2F" w14:textId="77777777" w:rsidR="00FD3BBE" w:rsidRPr="00095188" w:rsidRDefault="00FD3BBE" w:rsidP="005C1141">
      <w:pPr>
        <w:jc w:val="both"/>
        <w:rPr>
          <w:rFonts w:cs="Arial"/>
          <w:sz w:val="21"/>
          <w:szCs w:val="21"/>
        </w:rPr>
      </w:pPr>
      <w:r w:rsidRPr="00095188">
        <w:rPr>
          <w:rFonts w:cs="Arial"/>
          <w:sz w:val="21"/>
          <w:szCs w:val="21"/>
        </w:rPr>
        <w:t xml:space="preserve">The employee cannot return to work in the </w:t>
      </w:r>
      <w:r w:rsidRPr="00095188">
        <w:rPr>
          <w:rFonts w:cs="Arial"/>
          <w:sz w:val="21"/>
          <w:szCs w:val="21"/>
          <w:u w:val="single"/>
        </w:rPr>
        <w:t>two weeks</w:t>
      </w:r>
      <w:r w:rsidRPr="00095188">
        <w:rPr>
          <w:rFonts w:cs="Arial"/>
          <w:sz w:val="21"/>
          <w:szCs w:val="21"/>
        </w:rPr>
        <w:t xml:space="preserve"> following the day of childbirth. This is Compulsory Maternity Leave.</w:t>
      </w:r>
    </w:p>
    <w:p w14:paraId="2352FFAD" w14:textId="77777777" w:rsidR="003D5E50" w:rsidRPr="00095188" w:rsidRDefault="003D5E50" w:rsidP="00C17C3C">
      <w:pPr>
        <w:ind w:left="900" w:hanging="540"/>
        <w:jc w:val="both"/>
        <w:rPr>
          <w:rFonts w:cs="Arial"/>
          <w:sz w:val="21"/>
          <w:szCs w:val="21"/>
        </w:rPr>
      </w:pPr>
    </w:p>
    <w:p w14:paraId="42275814" w14:textId="77777777" w:rsidR="00982F21" w:rsidRPr="00095188" w:rsidRDefault="00982F21" w:rsidP="00D77947">
      <w:pPr>
        <w:jc w:val="both"/>
        <w:rPr>
          <w:rFonts w:cs="Arial"/>
          <w:b/>
          <w:sz w:val="21"/>
          <w:szCs w:val="21"/>
        </w:rPr>
      </w:pPr>
      <w:r w:rsidRPr="00095188">
        <w:rPr>
          <w:rFonts w:cs="Arial"/>
          <w:b/>
          <w:sz w:val="21"/>
          <w:szCs w:val="21"/>
        </w:rPr>
        <w:t xml:space="preserve">Expected Return Date </w:t>
      </w:r>
    </w:p>
    <w:p w14:paraId="7A6AD4FF" w14:textId="2B810AB2" w:rsidR="00FC2268" w:rsidRPr="00095188" w:rsidRDefault="00FD3BBE" w:rsidP="005C1141">
      <w:pPr>
        <w:jc w:val="both"/>
        <w:rPr>
          <w:rFonts w:cs="Arial"/>
          <w:sz w:val="21"/>
          <w:szCs w:val="21"/>
        </w:rPr>
      </w:pPr>
      <w:r w:rsidRPr="00095188">
        <w:rPr>
          <w:rFonts w:cs="Arial"/>
          <w:sz w:val="21"/>
          <w:szCs w:val="21"/>
        </w:rPr>
        <w:t xml:space="preserve">If the employee chooses to return </w:t>
      </w:r>
      <w:r w:rsidR="00982F21" w:rsidRPr="00095188">
        <w:rPr>
          <w:rFonts w:cs="Arial"/>
          <w:sz w:val="21"/>
          <w:szCs w:val="21"/>
        </w:rPr>
        <w:t xml:space="preserve">to work at </w:t>
      </w:r>
      <w:r w:rsidR="00097727">
        <w:rPr>
          <w:rFonts w:cs="Arial"/>
          <w:sz w:val="21"/>
          <w:szCs w:val="21"/>
        </w:rPr>
        <w:t xml:space="preserve">their </w:t>
      </w:r>
      <w:r w:rsidR="00F51918">
        <w:rPr>
          <w:rFonts w:cs="Arial"/>
          <w:sz w:val="21"/>
          <w:szCs w:val="21"/>
        </w:rPr>
        <w:t>e</w:t>
      </w:r>
      <w:r w:rsidR="00982F21" w:rsidRPr="00095188">
        <w:rPr>
          <w:rFonts w:cs="Arial"/>
          <w:sz w:val="21"/>
          <w:szCs w:val="21"/>
        </w:rPr>
        <w:t>xpected Return Date</w:t>
      </w:r>
      <w:r w:rsidRPr="00095188">
        <w:rPr>
          <w:rFonts w:cs="Arial"/>
          <w:sz w:val="21"/>
          <w:szCs w:val="21"/>
        </w:rPr>
        <w:t xml:space="preserve">, </w:t>
      </w:r>
      <w:r w:rsidR="00F51918">
        <w:rPr>
          <w:rFonts w:cs="Arial"/>
          <w:sz w:val="21"/>
          <w:szCs w:val="21"/>
        </w:rPr>
        <w:t>they do</w:t>
      </w:r>
      <w:r w:rsidRPr="00095188">
        <w:rPr>
          <w:rFonts w:cs="Arial"/>
          <w:sz w:val="21"/>
          <w:szCs w:val="21"/>
        </w:rPr>
        <w:t xml:space="preserve"> not have to give specific notice, although </w:t>
      </w:r>
      <w:r w:rsidR="00F51918">
        <w:rPr>
          <w:rFonts w:cs="Arial"/>
          <w:sz w:val="21"/>
          <w:szCs w:val="21"/>
        </w:rPr>
        <w:t>they</w:t>
      </w:r>
      <w:r w:rsidRPr="00095188">
        <w:rPr>
          <w:rFonts w:cs="Arial"/>
          <w:sz w:val="21"/>
          <w:szCs w:val="21"/>
        </w:rPr>
        <w:t xml:space="preserve"> should confirm to </w:t>
      </w:r>
      <w:r w:rsidR="00F51918">
        <w:rPr>
          <w:rFonts w:cs="Arial"/>
          <w:sz w:val="21"/>
          <w:szCs w:val="21"/>
        </w:rPr>
        <w:t>their</w:t>
      </w:r>
      <w:r w:rsidRPr="00095188">
        <w:rPr>
          <w:rFonts w:cs="Arial"/>
          <w:sz w:val="21"/>
          <w:szCs w:val="21"/>
        </w:rPr>
        <w:t xml:space="preserve"> line manager the date</w:t>
      </w:r>
      <w:r w:rsidR="00F51918">
        <w:rPr>
          <w:rFonts w:cs="Arial"/>
          <w:sz w:val="21"/>
          <w:szCs w:val="21"/>
        </w:rPr>
        <w:t xml:space="preserve"> that they</w:t>
      </w:r>
      <w:r w:rsidRPr="00095188">
        <w:rPr>
          <w:rFonts w:cs="Arial"/>
          <w:sz w:val="21"/>
          <w:szCs w:val="21"/>
        </w:rPr>
        <w:t xml:space="preserve"> wish</w:t>
      </w:r>
      <w:r w:rsidR="00F51918">
        <w:rPr>
          <w:rFonts w:cs="Arial"/>
          <w:sz w:val="21"/>
          <w:szCs w:val="21"/>
        </w:rPr>
        <w:t xml:space="preserve"> </w:t>
      </w:r>
      <w:r w:rsidRPr="00095188">
        <w:rPr>
          <w:rFonts w:cs="Arial"/>
          <w:sz w:val="21"/>
          <w:szCs w:val="21"/>
        </w:rPr>
        <w:t xml:space="preserve">to return so that arrangements can be made. </w:t>
      </w:r>
    </w:p>
    <w:p w14:paraId="6F7A43C1" w14:textId="77777777" w:rsidR="00ED51E1" w:rsidRPr="00095188" w:rsidRDefault="00ED51E1" w:rsidP="00C17C3C">
      <w:pPr>
        <w:ind w:left="900" w:hanging="540"/>
        <w:jc w:val="both"/>
        <w:rPr>
          <w:rFonts w:cs="Arial"/>
          <w:sz w:val="21"/>
          <w:szCs w:val="21"/>
        </w:rPr>
      </w:pPr>
    </w:p>
    <w:p w14:paraId="40862C8A" w14:textId="5DD70DFD" w:rsidR="00FC2268" w:rsidRPr="00095188" w:rsidRDefault="00B47345" w:rsidP="00D77947">
      <w:pPr>
        <w:jc w:val="both"/>
        <w:rPr>
          <w:rFonts w:cs="Arial"/>
          <w:sz w:val="21"/>
          <w:szCs w:val="21"/>
        </w:rPr>
      </w:pPr>
      <w:r w:rsidRPr="00095188">
        <w:rPr>
          <w:rFonts w:cs="Arial"/>
          <w:b/>
          <w:sz w:val="21"/>
          <w:szCs w:val="21"/>
        </w:rPr>
        <w:t xml:space="preserve">Altering an early return date </w:t>
      </w:r>
      <w:r w:rsidRPr="00095188">
        <w:rPr>
          <w:rFonts w:cs="Arial"/>
          <w:sz w:val="21"/>
          <w:szCs w:val="21"/>
        </w:rPr>
        <w:t xml:space="preserve">– If an employee changes </w:t>
      </w:r>
      <w:r w:rsidR="00F51918">
        <w:rPr>
          <w:rFonts w:cs="Arial"/>
          <w:sz w:val="21"/>
          <w:szCs w:val="21"/>
        </w:rPr>
        <w:t>their</w:t>
      </w:r>
      <w:r w:rsidRPr="00095188">
        <w:rPr>
          <w:rFonts w:cs="Arial"/>
          <w:sz w:val="21"/>
          <w:szCs w:val="21"/>
        </w:rPr>
        <w:t xml:space="preserve"> mind about the date </w:t>
      </w:r>
      <w:r w:rsidR="00F51918">
        <w:rPr>
          <w:rFonts w:cs="Arial"/>
          <w:sz w:val="21"/>
          <w:szCs w:val="21"/>
        </w:rPr>
        <w:t>that they</w:t>
      </w:r>
      <w:r w:rsidRPr="00095188">
        <w:rPr>
          <w:rFonts w:cs="Arial"/>
          <w:sz w:val="21"/>
          <w:szCs w:val="21"/>
        </w:rPr>
        <w:t xml:space="preserve"> intend</w:t>
      </w:r>
      <w:r w:rsidR="00D77947">
        <w:rPr>
          <w:rFonts w:cs="Arial"/>
          <w:sz w:val="21"/>
          <w:szCs w:val="21"/>
        </w:rPr>
        <w:t xml:space="preserve"> </w:t>
      </w:r>
      <w:r w:rsidRPr="00095188">
        <w:rPr>
          <w:rFonts w:cs="Arial"/>
          <w:sz w:val="21"/>
          <w:szCs w:val="21"/>
        </w:rPr>
        <w:t xml:space="preserve">to return, </w:t>
      </w:r>
      <w:r w:rsidR="00F51918">
        <w:rPr>
          <w:rFonts w:cs="Arial"/>
          <w:sz w:val="21"/>
          <w:szCs w:val="21"/>
        </w:rPr>
        <w:t>they</w:t>
      </w:r>
      <w:r w:rsidRPr="00095188">
        <w:rPr>
          <w:rFonts w:cs="Arial"/>
          <w:sz w:val="21"/>
          <w:szCs w:val="21"/>
        </w:rPr>
        <w:t xml:space="preserve"> must </w:t>
      </w:r>
      <w:r w:rsidR="003D20AC" w:rsidRPr="00095188">
        <w:rPr>
          <w:rFonts w:cs="Arial"/>
          <w:sz w:val="21"/>
          <w:szCs w:val="21"/>
        </w:rPr>
        <w:t xml:space="preserve">give </w:t>
      </w:r>
      <w:r w:rsidR="003D20AC" w:rsidRPr="00095188">
        <w:rPr>
          <w:rFonts w:cs="Arial"/>
          <w:sz w:val="21"/>
          <w:szCs w:val="21"/>
          <w:u w:val="single"/>
        </w:rPr>
        <w:t>8</w:t>
      </w:r>
      <w:r w:rsidR="00942084" w:rsidRPr="00095188">
        <w:rPr>
          <w:rFonts w:cs="Arial"/>
          <w:sz w:val="21"/>
          <w:szCs w:val="21"/>
          <w:u w:val="single"/>
        </w:rPr>
        <w:t xml:space="preserve"> weeks’</w:t>
      </w:r>
      <w:r w:rsidRPr="00095188">
        <w:rPr>
          <w:rFonts w:cs="Arial"/>
          <w:sz w:val="21"/>
          <w:szCs w:val="21"/>
          <w:u w:val="single"/>
        </w:rPr>
        <w:t xml:space="preserve"> notice</w:t>
      </w:r>
      <w:r w:rsidRPr="00095188">
        <w:rPr>
          <w:rFonts w:cs="Arial"/>
          <w:sz w:val="21"/>
          <w:szCs w:val="21"/>
        </w:rPr>
        <w:t xml:space="preserve"> </w:t>
      </w:r>
      <w:r w:rsidR="00EA616F" w:rsidRPr="00095188">
        <w:rPr>
          <w:rFonts w:cs="Arial"/>
          <w:sz w:val="21"/>
          <w:szCs w:val="21"/>
        </w:rPr>
        <w:t>before</w:t>
      </w:r>
      <w:r w:rsidRPr="00095188">
        <w:rPr>
          <w:rFonts w:cs="Arial"/>
          <w:sz w:val="21"/>
          <w:szCs w:val="21"/>
        </w:rPr>
        <w:t xml:space="preserve"> the new date</w:t>
      </w:r>
      <w:r w:rsidR="00E96784" w:rsidRPr="00095188">
        <w:rPr>
          <w:rFonts w:cs="Arial"/>
          <w:sz w:val="21"/>
          <w:szCs w:val="21"/>
        </w:rPr>
        <w:t>, however, at the direction of the Trust, this notice period may be reduced to 3 weeks (21 days</w:t>
      </w:r>
      <w:r w:rsidR="003D20AC" w:rsidRPr="00095188">
        <w:rPr>
          <w:rFonts w:cs="Arial"/>
          <w:sz w:val="21"/>
          <w:szCs w:val="21"/>
        </w:rPr>
        <w:t>).</w:t>
      </w:r>
      <w:r w:rsidR="00982F21" w:rsidRPr="00095188">
        <w:rPr>
          <w:rFonts w:cs="Arial"/>
          <w:sz w:val="21"/>
          <w:szCs w:val="21"/>
        </w:rPr>
        <w:t xml:space="preserve"> If</w:t>
      </w:r>
      <w:r w:rsidR="003D5E50" w:rsidRPr="00095188">
        <w:rPr>
          <w:rFonts w:cs="Arial"/>
          <w:sz w:val="21"/>
          <w:szCs w:val="21"/>
        </w:rPr>
        <w:t xml:space="preserve"> the employee</w:t>
      </w:r>
      <w:r w:rsidR="00982F21" w:rsidRPr="00095188">
        <w:rPr>
          <w:rFonts w:cs="Arial"/>
          <w:sz w:val="21"/>
          <w:szCs w:val="21"/>
        </w:rPr>
        <w:t xml:space="preserve"> do</w:t>
      </w:r>
      <w:r w:rsidR="003D5E50" w:rsidRPr="00095188">
        <w:rPr>
          <w:rFonts w:cs="Arial"/>
          <w:sz w:val="21"/>
          <w:szCs w:val="21"/>
        </w:rPr>
        <w:t>es</w:t>
      </w:r>
      <w:r w:rsidR="00982F21" w:rsidRPr="00095188">
        <w:rPr>
          <w:rFonts w:cs="Arial"/>
          <w:sz w:val="21"/>
          <w:szCs w:val="21"/>
        </w:rPr>
        <w:t xml:space="preserve"> not give enough notice, we may postpone </w:t>
      </w:r>
      <w:r w:rsidR="003D5E50" w:rsidRPr="00095188">
        <w:rPr>
          <w:rFonts w:cs="Arial"/>
          <w:sz w:val="21"/>
          <w:szCs w:val="21"/>
        </w:rPr>
        <w:t>the</w:t>
      </w:r>
      <w:r w:rsidR="00982F21" w:rsidRPr="00095188">
        <w:rPr>
          <w:rFonts w:cs="Arial"/>
          <w:sz w:val="21"/>
          <w:szCs w:val="21"/>
        </w:rPr>
        <w:t xml:space="preserve"> return date until eight weeks after </w:t>
      </w:r>
      <w:r w:rsidR="003D5E50" w:rsidRPr="00095188">
        <w:rPr>
          <w:rFonts w:cs="Arial"/>
          <w:sz w:val="21"/>
          <w:szCs w:val="21"/>
        </w:rPr>
        <w:t>the employee</w:t>
      </w:r>
      <w:r w:rsidR="00982F21" w:rsidRPr="00095188">
        <w:rPr>
          <w:rFonts w:cs="Arial"/>
          <w:sz w:val="21"/>
          <w:szCs w:val="21"/>
        </w:rPr>
        <w:t xml:space="preserve"> gave notice, or to the </w:t>
      </w:r>
      <w:r w:rsidR="00F51918">
        <w:rPr>
          <w:rFonts w:cs="Arial"/>
          <w:sz w:val="21"/>
          <w:szCs w:val="21"/>
        </w:rPr>
        <w:t>e</w:t>
      </w:r>
      <w:r w:rsidR="00982F21" w:rsidRPr="00095188">
        <w:rPr>
          <w:rFonts w:cs="Arial"/>
          <w:sz w:val="21"/>
          <w:szCs w:val="21"/>
        </w:rPr>
        <w:t xml:space="preserve">xpected </w:t>
      </w:r>
      <w:r w:rsidR="00F51918">
        <w:rPr>
          <w:rFonts w:cs="Arial"/>
          <w:sz w:val="21"/>
          <w:szCs w:val="21"/>
        </w:rPr>
        <w:t>r</w:t>
      </w:r>
      <w:r w:rsidR="00982F21" w:rsidRPr="00095188">
        <w:rPr>
          <w:rFonts w:cs="Arial"/>
          <w:sz w:val="21"/>
          <w:szCs w:val="21"/>
        </w:rPr>
        <w:t xml:space="preserve">eturn </w:t>
      </w:r>
      <w:r w:rsidR="00F51918">
        <w:rPr>
          <w:rFonts w:cs="Arial"/>
          <w:sz w:val="21"/>
          <w:szCs w:val="21"/>
        </w:rPr>
        <w:t>d</w:t>
      </w:r>
      <w:r w:rsidR="00982F21" w:rsidRPr="00095188">
        <w:rPr>
          <w:rFonts w:cs="Arial"/>
          <w:sz w:val="21"/>
          <w:szCs w:val="21"/>
        </w:rPr>
        <w:t>ate if sooner.</w:t>
      </w:r>
    </w:p>
    <w:p w14:paraId="7667737C" w14:textId="77777777" w:rsidR="00FD3BBE" w:rsidRPr="00095188" w:rsidRDefault="00FD3BBE" w:rsidP="00C17C3C">
      <w:pPr>
        <w:ind w:left="426"/>
        <w:jc w:val="both"/>
        <w:rPr>
          <w:rFonts w:cs="Arial"/>
          <w:sz w:val="21"/>
          <w:szCs w:val="21"/>
        </w:rPr>
      </w:pPr>
    </w:p>
    <w:p w14:paraId="79C65594" w14:textId="5C8B4CAD" w:rsidR="00FC2268" w:rsidRPr="00095188" w:rsidRDefault="00EF5E16" w:rsidP="00D77947">
      <w:pPr>
        <w:jc w:val="both"/>
        <w:rPr>
          <w:rFonts w:cs="Arial"/>
          <w:sz w:val="21"/>
          <w:szCs w:val="21"/>
        </w:rPr>
      </w:pPr>
      <w:r w:rsidRPr="00095188">
        <w:rPr>
          <w:rFonts w:cs="Arial"/>
          <w:b/>
          <w:sz w:val="21"/>
          <w:szCs w:val="21"/>
        </w:rPr>
        <w:t xml:space="preserve">Return to work and sickness absence </w:t>
      </w:r>
      <w:r w:rsidR="00FC2268" w:rsidRPr="00095188">
        <w:rPr>
          <w:rFonts w:cs="Arial"/>
          <w:b/>
          <w:sz w:val="21"/>
          <w:szCs w:val="21"/>
        </w:rPr>
        <w:t>–</w:t>
      </w:r>
      <w:r w:rsidRPr="00095188">
        <w:rPr>
          <w:rFonts w:cs="Arial"/>
          <w:b/>
          <w:color w:val="FF0000"/>
          <w:sz w:val="21"/>
          <w:szCs w:val="21"/>
        </w:rPr>
        <w:t xml:space="preserve"> </w:t>
      </w:r>
      <w:r w:rsidR="00FD3BBE" w:rsidRPr="00095188">
        <w:rPr>
          <w:rFonts w:cs="Arial"/>
          <w:sz w:val="21"/>
          <w:szCs w:val="21"/>
        </w:rPr>
        <w:t xml:space="preserve">If the employee is unable to return to work on the expected date due to sickness, the employee has still exercised </w:t>
      </w:r>
      <w:r w:rsidR="00F51918">
        <w:rPr>
          <w:rFonts w:cs="Arial"/>
          <w:sz w:val="21"/>
          <w:szCs w:val="21"/>
        </w:rPr>
        <w:t xml:space="preserve">their </w:t>
      </w:r>
      <w:r w:rsidR="00FD3BBE" w:rsidRPr="00095188">
        <w:rPr>
          <w:rFonts w:cs="Arial"/>
          <w:sz w:val="21"/>
          <w:szCs w:val="21"/>
        </w:rPr>
        <w:t xml:space="preserve">right to return by complying with the notification procedure. </w:t>
      </w:r>
      <w:r w:rsidR="00511259">
        <w:rPr>
          <w:rFonts w:cs="Arial"/>
          <w:sz w:val="21"/>
          <w:szCs w:val="21"/>
        </w:rPr>
        <w:t xml:space="preserve">They </w:t>
      </w:r>
      <w:r w:rsidR="00FD3BBE" w:rsidRPr="00095188">
        <w:rPr>
          <w:rFonts w:cs="Arial"/>
          <w:sz w:val="21"/>
          <w:szCs w:val="21"/>
        </w:rPr>
        <w:t>will then commence a period of sickness absence, and be treated as any other employee who is absent due to sickness, including the payment of sick pay.</w:t>
      </w:r>
    </w:p>
    <w:p w14:paraId="48CE0095" w14:textId="77777777" w:rsidR="00FD3BBE" w:rsidRPr="00095188" w:rsidRDefault="00FD3BBE" w:rsidP="00C17C3C">
      <w:pPr>
        <w:ind w:left="900" w:hanging="540"/>
        <w:jc w:val="both"/>
        <w:rPr>
          <w:rFonts w:cs="Arial"/>
          <w:sz w:val="21"/>
          <w:szCs w:val="21"/>
        </w:rPr>
      </w:pPr>
    </w:p>
    <w:p w14:paraId="21F92AAC" w14:textId="77777777" w:rsidR="00FD3BBE" w:rsidRPr="00095188" w:rsidRDefault="00F22AE8" w:rsidP="00D77947">
      <w:pPr>
        <w:jc w:val="both"/>
        <w:rPr>
          <w:rFonts w:cs="Arial"/>
          <w:sz w:val="21"/>
          <w:szCs w:val="21"/>
        </w:rPr>
      </w:pPr>
      <w:r w:rsidRPr="00095188">
        <w:rPr>
          <w:rFonts w:cs="Arial"/>
          <w:sz w:val="21"/>
          <w:szCs w:val="21"/>
        </w:rPr>
        <w:t>The</w:t>
      </w:r>
      <w:r w:rsidR="00A104F7" w:rsidRPr="00095188">
        <w:rPr>
          <w:rFonts w:cs="Arial"/>
          <w:sz w:val="21"/>
          <w:szCs w:val="21"/>
        </w:rPr>
        <w:t xml:space="preserve"> </w:t>
      </w:r>
      <w:r w:rsidRPr="00095188">
        <w:rPr>
          <w:rFonts w:cs="Arial"/>
          <w:sz w:val="21"/>
          <w:szCs w:val="21"/>
        </w:rPr>
        <w:t>HR Department will provide details of any outstanding entitlement to public/extra statutory holidays that occurred during the maternity leave period and communicate this to both the employee and line manager in order for arrangements for the taking of any substitute days can be made.</w:t>
      </w:r>
    </w:p>
    <w:p w14:paraId="6EE6DA74" w14:textId="77777777" w:rsidR="00EB0EF0" w:rsidRPr="00095188" w:rsidRDefault="00EB0EF0" w:rsidP="00C17C3C">
      <w:pPr>
        <w:ind w:left="426"/>
        <w:jc w:val="both"/>
        <w:rPr>
          <w:rFonts w:cs="Arial"/>
          <w:sz w:val="21"/>
          <w:szCs w:val="21"/>
        </w:rPr>
      </w:pPr>
    </w:p>
    <w:p w14:paraId="29578968" w14:textId="0A5E6344" w:rsidR="00EB0EF0" w:rsidRPr="00095188" w:rsidRDefault="003D20AC" w:rsidP="00C17C3C">
      <w:pPr>
        <w:pStyle w:val="Heading1"/>
        <w:numPr>
          <w:ilvl w:val="0"/>
          <w:numId w:val="17"/>
        </w:numPr>
        <w:spacing w:before="0" w:after="0"/>
        <w:jc w:val="both"/>
      </w:pPr>
      <w:bookmarkStart w:id="61" w:name="_Toc138186689"/>
      <w:r w:rsidRPr="00095188">
        <w:lastRenderedPageBreak/>
        <w:t>B</w:t>
      </w:r>
      <w:r w:rsidR="00EB0EF0" w:rsidRPr="00095188">
        <w:t xml:space="preserve">reastfeeding </w:t>
      </w:r>
      <w:r w:rsidR="00F51918">
        <w:t>/ Chest feeding Colleagues</w:t>
      </w:r>
      <w:bookmarkEnd w:id="61"/>
      <w:r w:rsidR="00F51918">
        <w:t xml:space="preserve"> </w:t>
      </w:r>
    </w:p>
    <w:p w14:paraId="1E3F1899" w14:textId="26211F7A" w:rsidR="00FD3BBE" w:rsidRPr="00095188" w:rsidRDefault="0093257A" w:rsidP="00D77947">
      <w:pPr>
        <w:jc w:val="both"/>
        <w:rPr>
          <w:sz w:val="21"/>
          <w:szCs w:val="21"/>
          <w:lang w:val="en"/>
        </w:rPr>
      </w:pPr>
      <w:r w:rsidRPr="00095188">
        <w:rPr>
          <w:rFonts w:cs="Arial"/>
          <w:sz w:val="21"/>
          <w:szCs w:val="21"/>
        </w:rPr>
        <w:t>It is advised that returning</w:t>
      </w:r>
      <w:r w:rsidR="00F51918">
        <w:rPr>
          <w:rFonts w:cs="Arial"/>
          <w:sz w:val="21"/>
          <w:szCs w:val="21"/>
        </w:rPr>
        <w:t xml:space="preserve"> parents </w:t>
      </w:r>
      <w:r w:rsidRPr="00095188">
        <w:rPr>
          <w:rFonts w:cs="Arial"/>
          <w:sz w:val="21"/>
          <w:szCs w:val="21"/>
        </w:rPr>
        <w:t>who ar</w:t>
      </w:r>
      <w:r w:rsidR="00AF700F" w:rsidRPr="00095188">
        <w:rPr>
          <w:rFonts w:cs="Arial"/>
          <w:sz w:val="21"/>
          <w:szCs w:val="21"/>
        </w:rPr>
        <w:t>e</w:t>
      </w:r>
      <w:r w:rsidRPr="00095188">
        <w:rPr>
          <w:rFonts w:cs="Arial"/>
          <w:sz w:val="21"/>
          <w:szCs w:val="21"/>
        </w:rPr>
        <w:t xml:space="preserve"> still breastfeeding </w:t>
      </w:r>
      <w:r w:rsidR="00CE6493">
        <w:rPr>
          <w:rFonts w:cs="Arial"/>
          <w:sz w:val="21"/>
          <w:szCs w:val="21"/>
        </w:rPr>
        <w:t xml:space="preserve">or chest feeding </w:t>
      </w:r>
      <w:r w:rsidRPr="00095188">
        <w:rPr>
          <w:rFonts w:cs="Arial"/>
          <w:sz w:val="21"/>
          <w:szCs w:val="21"/>
        </w:rPr>
        <w:t>info</w:t>
      </w:r>
      <w:r w:rsidR="00AF700F" w:rsidRPr="00095188">
        <w:rPr>
          <w:rFonts w:cs="Arial"/>
          <w:sz w:val="21"/>
          <w:szCs w:val="21"/>
        </w:rPr>
        <w:t xml:space="preserve">rm their </w:t>
      </w:r>
      <w:r w:rsidR="00511259">
        <w:rPr>
          <w:rFonts w:cs="Arial"/>
          <w:sz w:val="21"/>
          <w:szCs w:val="21"/>
        </w:rPr>
        <w:t xml:space="preserve">line manager so that </w:t>
      </w:r>
      <w:r w:rsidR="00AF700F" w:rsidRPr="00095188">
        <w:rPr>
          <w:rFonts w:cs="Arial"/>
          <w:sz w:val="21"/>
          <w:szCs w:val="21"/>
        </w:rPr>
        <w:t>appropriate arrangements can be agreed and put in place regarding accommodation and regular breaks.</w:t>
      </w:r>
      <w:r w:rsidR="009C013B" w:rsidRPr="00095188">
        <w:rPr>
          <w:rFonts w:cs="Arial"/>
          <w:sz w:val="21"/>
          <w:szCs w:val="21"/>
        </w:rPr>
        <w:t xml:space="preserve"> Further information can be found on the HSE Website - </w:t>
      </w:r>
      <w:hyperlink r:id="rId17" w:history="1">
        <w:r w:rsidR="009C013B" w:rsidRPr="001340C2">
          <w:rPr>
            <w:rFonts w:cs="Arial"/>
            <w:color w:val="4472C4" w:themeColor="accent1"/>
            <w:sz w:val="21"/>
            <w:szCs w:val="21"/>
            <w:u w:val="single"/>
          </w:rPr>
          <w:t>http://www.hse.gov.uk/mothers/index.htm</w:t>
        </w:r>
      </w:hyperlink>
      <w:r w:rsidR="001340C2">
        <w:rPr>
          <w:rFonts w:cs="Arial"/>
          <w:sz w:val="21"/>
          <w:szCs w:val="21"/>
        </w:rPr>
        <w:t xml:space="preserve"> </w:t>
      </w:r>
      <w:r w:rsidR="00FD3BBE" w:rsidRPr="00A6054C">
        <w:rPr>
          <w:rFonts w:cs="Arial"/>
          <w:sz w:val="21"/>
          <w:szCs w:val="21"/>
        </w:rPr>
        <w:t>T</w:t>
      </w:r>
      <w:r w:rsidR="00FD3BBE" w:rsidRPr="00095188">
        <w:rPr>
          <w:rFonts w:cs="Arial"/>
          <w:sz w:val="21"/>
          <w:szCs w:val="21"/>
        </w:rPr>
        <w:t>he line manager and employee shou</w:t>
      </w:r>
      <w:r w:rsidR="000E5F31" w:rsidRPr="00095188">
        <w:rPr>
          <w:rFonts w:cs="Arial"/>
          <w:sz w:val="21"/>
          <w:szCs w:val="21"/>
        </w:rPr>
        <w:t xml:space="preserve">ld review the </w:t>
      </w:r>
      <w:r w:rsidR="00122684">
        <w:rPr>
          <w:rFonts w:cs="Arial"/>
          <w:sz w:val="21"/>
          <w:szCs w:val="21"/>
        </w:rPr>
        <w:t xml:space="preserve">new and expectant person’s </w:t>
      </w:r>
      <w:r w:rsidR="000E5F31" w:rsidRPr="00095188">
        <w:rPr>
          <w:rFonts w:cs="Arial"/>
          <w:sz w:val="21"/>
          <w:szCs w:val="21"/>
        </w:rPr>
        <w:t>risk assessment</w:t>
      </w:r>
      <w:r w:rsidR="009C013B" w:rsidRPr="00095188">
        <w:rPr>
          <w:rFonts w:cs="Arial"/>
          <w:sz w:val="21"/>
          <w:szCs w:val="21"/>
        </w:rPr>
        <w:t xml:space="preserve"> upon the</w:t>
      </w:r>
      <w:r w:rsidR="00511259">
        <w:rPr>
          <w:rFonts w:cs="Arial"/>
          <w:sz w:val="21"/>
          <w:szCs w:val="21"/>
        </w:rPr>
        <w:t>ir</w:t>
      </w:r>
      <w:r w:rsidR="009C013B" w:rsidRPr="00095188">
        <w:rPr>
          <w:rFonts w:cs="Arial"/>
          <w:sz w:val="21"/>
          <w:szCs w:val="21"/>
        </w:rPr>
        <w:t xml:space="preserve"> return to work. </w:t>
      </w:r>
    </w:p>
    <w:p w14:paraId="759F79CC" w14:textId="77777777" w:rsidR="00FC2268" w:rsidRPr="00095188" w:rsidRDefault="00FC2268" w:rsidP="00C17C3C">
      <w:pPr>
        <w:jc w:val="both"/>
        <w:rPr>
          <w:rFonts w:cs="Arial"/>
          <w:sz w:val="21"/>
          <w:szCs w:val="21"/>
        </w:rPr>
      </w:pPr>
    </w:p>
    <w:p w14:paraId="02108D9C" w14:textId="77777777" w:rsidR="004D5F2E" w:rsidRPr="00095188" w:rsidRDefault="004D5F2E" w:rsidP="00C17C3C">
      <w:pPr>
        <w:pStyle w:val="Heading1"/>
        <w:numPr>
          <w:ilvl w:val="0"/>
          <w:numId w:val="17"/>
        </w:numPr>
        <w:spacing w:before="0" w:after="0"/>
        <w:jc w:val="both"/>
      </w:pPr>
      <w:bookmarkStart w:id="62" w:name="_Toc138186690"/>
      <w:r w:rsidRPr="00095188">
        <w:t>Flexible working requests</w:t>
      </w:r>
      <w:bookmarkEnd w:id="62"/>
    </w:p>
    <w:p w14:paraId="50154EF2" w14:textId="77777777" w:rsidR="004D5F2E" w:rsidRPr="00095188" w:rsidRDefault="004D5F2E" w:rsidP="00D77947">
      <w:pPr>
        <w:jc w:val="both"/>
        <w:rPr>
          <w:rFonts w:cs="Arial"/>
          <w:sz w:val="21"/>
          <w:szCs w:val="21"/>
        </w:rPr>
      </w:pPr>
      <w:r w:rsidRPr="00095188">
        <w:rPr>
          <w:sz w:val="21"/>
          <w:szCs w:val="21"/>
        </w:rPr>
        <w:t>An employee returning to work may make a request to work flexibly, as set out in the F</w:t>
      </w:r>
      <w:r w:rsidR="00A104F7" w:rsidRPr="00095188">
        <w:rPr>
          <w:sz w:val="21"/>
          <w:szCs w:val="21"/>
        </w:rPr>
        <w:t xml:space="preserve">lexible Working Policy. </w:t>
      </w:r>
      <w:r w:rsidRPr="00095188">
        <w:rPr>
          <w:rFonts w:cs="Arial"/>
          <w:sz w:val="21"/>
          <w:szCs w:val="21"/>
        </w:rPr>
        <w:t xml:space="preserve">Types of flexible work patterns include the consideration of flexi-time, part-time working, job share as well as other flexible working arrangements. </w:t>
      </w:r>
    </w:p>
    <w:p w14:paraId="5C827960" w14:textId="77777777" w:rsidR="004D5F2E" w:rsidRPr="00095188" w:rsidRDefault="004D5F2E" w:rsidP="6C6E86C7">
      <w:pPr>
        <w:tabs>
          <w:tab w:val="left" w:pos="540"/>
        </w:tabs>
        <w:jc w:val="both"/>
        <w:rPr>
          <w:ins w:id="63" w:author="L Rowe" w:date="2024-04-16T17:58:00Z"/>
          <w:rFonts w:cs="Arial"/>
          <w:b/>
          <w:bCs/>
          <w:sz w:val="21"/>
          <w:szCs w:val="21"/>
        </w:rPr>
      </w:pPr>
    </w:p>
    <w:p w14:paraId="1A8B785E" w14:textId="38976FB4" w:rsidR="1233D01B" w:rsidRDefault="1233D01B" w:rsidP="6C6E86C7">
      <w:pPr>
        <w:tabs>
          <w:tab w:val="left" w:pos="540"/>
        </w:tabs>
        <w:jc w:val="both"/>
        <w:rPr>
          <w:ins w:id="64" w:author="L Rowe" w:date="2024-04-16T17:58:00Z"/>
          <w:sz w:val="21"/>
          <w:szCs w:val="21"/>
        </w:rPr>
      </w:pPr>
      <w:ins w:id="65" w:author="L Rowe" w:date="2024-04-16T17:58:00Z">
        <w:r w:rsidRPr="6C6E86C7">
          <w:rPr>
            <w:sz w:val="21"/>
            <w:szCs w:val="21"/>
          </w:rPr>
          <w:t>Full consideration is given to the full range of flexible working arrangements when requested by those returning to work after maternity leave and these are arranged wherever possible in response to such requests. Details are in the relevant Flexible Working Policy and Procedure.</w:t>
        </w:r>
      </w:ins>
    </w:p>
    <w:p w14:paraId="00910BDB" w14:textId="47EDAE2E" w:rsidR="6C6E86C7" w:rsidRDefault="6C6E86C7" w:rsidP="6C6E86C7">
      <w:pPr>
        <w:tabs>
          <w:tab w:val="left" w:pos="540"/>
        </w:tabs>
        <w:jc w:val="both"/>
        <w:rPr>
          <w:ins w:id="66" w:author="L Rowe" w:date="2024-04-16T17:58:00Z"/>
          <w:sz w:val="21"/>
          <w:szCs w:val="21"/>
        </w:rPr>
      </w:pPr>
    </w:p>
    <w:p w14:paraId="41838491" w14:textId="670CDA6B" w:rsidR="1233D01B" w:rsidRDefault="1233D01B" w:rsidP="6C6E86C7">
      <w:pPr>
        <w:jc w:val="both"/>
        <w:rPr>
          <w:ins w:id="67" w:author="L Rowe" w:date="2024-04-16T17:58:00Z"/>
          <w:sz w:val="21"/>
          <w:szCs w:val="21"/>
        </w:rPr>
      </w:pPr>
      <w:ins w:id="68" w:author="L Rowe" w:date="2024-04-16T17:58:00Z">
        <w:r w:rsidRPr="6C6E86C7">
          <w:rPr>
            <w:sz w:val="21"/>
            <w:szCs w:val="21"/>
          </w:rPr>
          <w:t>Around or after the time of the birth, requests by the child’s non-pregnant parent, or the partner or nominated carer of an expectant parent, or intended parents (in the case of surrogacy) for flexible working arrangements are treated sympathetically. Details are in the relevant Flexible Working Policy and Procedure.</w:t>
        </w:r>
      </w:ins>
    </w:p>
    <w:p w14:paraId="71D36324" w14:textId="16A2D65C" w:rsidR="6C6E86C7" w:rsidRDefault="6C6E86C7" w:rsidP="6C6E86C7">
      <w:pPr>
        <w:tabs>
          <w:tab w:val="left" w:pos="540"/>
        </w:tabs>
        <w:jc w:val="both"/>
        <w:rPr>
          <w:sz w:val="21"/>
          <w:szCs w:val="21"/>
        </w:rPr>
      </w:pPr>
    </w:p>
    <w:p w14:paraId="14773217" w14:textId="77777777" w:rsidR="00FD3BBE" w:rsidRPr="00095188" w:rsidRDefault="00C5517B" w:rsidP="00C17C3C">
      <w:pPr>
        <w:pStyle w:val="Heading1"/>
        <w:numPr>
          <w:ilvl w:val="0"/>
          <w:numId w:val="17"/>
        </w:numPr>
        <w:spacing w:before="0" w:after="0"/>
        <w:jc w:val="both"/>
      </w:pPr>
      <w:bookmarkStart w:id="69" w:name="_Toc138186691"/>
      <w:r w:rsidRPr="00095188">
        <w:t>C</w:t>
      </w:r>
      <w:r w:rsidR="00FD3BBE" w:rsidRPr="00095188">
        <w:t>hoosing not to return to work</w:t>
      </w:r>
      <w:bookmarkEnd w:id="69"/>
    </w:p>
    <w:p w14:paraId="3BC96A82" w14:textId="2CC1F4A3" w:rsidR="00FD3BBE" w:rsidRPr="00095188" w:rsidRDefault="00FD3BBE" w:rsidP="00D77947">
      <w:pPr>
        <w:tabs>
          <w:tab w:val="left" w:pos="426"/>
        </w:tabs>
        <w:jc w:val="both"/>
        <w:rPr>
          <w:rFonts w:cs="Arial"/>
          <w:sz w:val="21"/>
          <w:szCs w:val="21"/>
        </w:rPr>
      </w:pPr>
      <w:r w:rsidRPr="00095188">
        <w:rPr>
          <w:rFonts w:cs="Arial"/>
          <w:sz w:val="21"/>
          <w:szCs w:val="21"/>
        </w:rPr>
        <w:t xml:space="preserve">The employee must give normal notice of resignation if </w:t>
      </w:r>
      <w:r w:rsidR="0011366C">
        <w:rPr>
          <w:rFonts w:cs="Arial"/>
          <w:sz w:val="21"/>
          <w:szCs w:val="21"/>
        </w:rPr>
        <w:t>they do</w:t>
      </w:r>
      <w:r w:rsidRPr="00095188">
        <w:rPr>
          <w:rFonts w:cs="Arial"/>
          <w:sz w:val="21"/>
          <w:szCs w:val="21"/>
        </w:rPr>
        <w:t xml:space="preserve"> not intend to return to work after </w:t>
      </w:r>
      <w:r w:rsidR="0011366C">
        <w:rPr>
          <w:rFonts w:cs="Arial"/>
          <w:sz w:val="21"/>
          <w:szCs w:val="21"/>
        </w:rPr>
        <w:t>their</w:t>
      </w:r>
      <w:r w:rsidRPr="00095188">
        <w:rPr>
          <w:rFonts w:cs="Arial"/>
          <w:sz w:val="21"/>
          <w:szCs w:val="21"/>
        </w:rPr>
        <w:t xml:space="preserve"> maternity leave.</w:t>
      </w:r>
    </w:p>
    <w:p w14:paraId="3907C203" w14:textId="77777777" w:rsidR="00C5517B" w:rsidRPr="00095188" w:rsidRDefault="00C5517B" w:rsidP="00C17C3C">
      <w:pPr>
        <w:tabs>
          <w:tab w:val="left" w:pos="426"/>
        </w:tabs>
        <w:ind w:left="425" w:firstLine="1"/>
        <w:jc w:val="both"/>
        <w:rPr>
          <w:rFonts w:cs="Arial"/>
          <w:sz w:val="21"/>
          <w:szCs w:val="21"/>
        </w:rPr>
      </w:pPr>
    </w:p>
    <w:p w14:paraId="79AABD2F" w14:textId="77777777" w:rsidR="00FD3BBE" w:rsidRPr="00095188" w:rsidRDefault="00FD3BBE" w:rsidP="00D77947">
      <w:pPr>
        <w:tabs>
          <w:tab w:val="left" w:pos="284"/>
        </w:tabs>
        <w:jc w:val="both"/>
        <w:rPr>
          <w:rFonts w:cs="Arial"/>
          <w:sz w:val="21"/>
          <w:szCs w:val="21"/>
        </w:rPr>
      </w:pPr>
      <w:r w:rsidRPr="00095188">
        <w:rPr>
          <w:rFonts w:cs="Arial"/>
          <w:sz w:val="21"/>
          <w:szCs w:val="21"/>
        </w:rPr>
        <w:t>The employee will have received a lower rate of materni</w:t>
      </w:r>
      <w:r w:rsidR="00C5517B" w:rsidRPr="00095188">
        <w:rPr>
          <w:rFonts w:cs="Arial"/>
          <w:sz w:val="21"/>
          <w:szCs w:val="21"/>
        </w:rPr>
        <w:t xml:space="preserve">ty pay or will have to pay back </w:t>
      </w:r>
      <w:r w:rsidRPr="00095188">
        <w:rPr>
          <w:rFonts w:cs="Arial"/>
          <w:sz w:val="21"/>
          <w:szCs w:val="21"/>
        </w:rPr>
        <w:t xml:space="preserve">any half pay received, as part of contractual maternity pay. Payroll will notify the employee of their particular circumstances. </w:t>
      </w:r>
    </w:p>
    <w:p w14:paraId="2628BAF2" w14:textId="77777777" w:rsidR="00C5517B" w:rsidRPr="00095188" w:rsidRDefault="00C5517B" w:rsidP="00C17C3C">
      <w:pPr>
        <w:tabs>
          <w:tab w:val="left" w:pos="426"/>
        </w:tabs>
        <w:ind w:left="540" w:hanging="114"/>
        <w:jc w:val="both"/>
        <w:rPr>
          <w:rFonts w:cs="Arial"/>
          <w:sz w:val="21"/>
          <w:szCs w:val="21"/>
        </w:rPr>
      </w:pPr>
    </w:p>
    <w:p w14:paraId="0398ADF5" w14:textId="79384E66" w:rsidR="000E5F31" w:rsidRDefault="00FD3BBE" w:rsidP="00D77947">
      <w:pPr>
        <w:tabs>
          <w:tab w:val="left" w:pos="284"/>
        </w:tabs>
        <w:jc w:val="both"/>
        <w:rPr>
          <w:rFonts w:cs="Arial"/>
          <w:sz w:val="21"/>
          <w:szCs w:val="21"/>
        </w:rPr>
      </w:pPr>
      <w:r w:rsidRPr="00095188">
        <w:rPr>
          <w:rFonts w:cs="Arial"/>
          <w:sz w:val="21"/>
          <w:szCs w:val="21"/>
        </w:rPr>
        <w:t xml:space="preserve">The last day of maternity leave will be the last day of service, unless the employee has given written notice that </w:t>
      </w:r>
      <w:r w:rsidR="0011366C">
        <w:rPr>
          <w:rFonts w:cs="Arial"/>
          <w:sz w:val="21"/>
          <w:szCs w:val="21"/>
        </w:rPr>
        <w:t>they</w:t>
      </w:r>
      <w:r w:rsidRPr="00095188">
        <w:rPr>
          <w:rFonts w:cs="Arial"/>
          <w:sz w:val="21"/>
          <w:szCs w:val="21"/>
        </w:rPr>
        <w:t xml:space="preserve"> wish</w:t>
      </w:r>
      <w:r w:rsidR="000E5F31" w:rsidRPr="00095188">
        <w:rPr>
          <w:rFonts w:cs="Arial"/>
          <w:sz w:val="21"/>
          <w:szCs w:val="21"/>
        </w:rPr>
        <w:t xml:space="preserve"> to resign on an earlier date.</w:t>
      </w:r>
    </w:p>
    <w:p w14:paraId="42785CC8" w14:textId="77777777" w:rsidR="00D77947" w:rsidRPr="00095188" w:rsidRDefault="00D77947" w:rsidP="00D77947">
      <w:pPr>
        <w:tabs>
          <w:tab w:val="left" w:pos="284"/>
        </w:tabs>
        <w:jc w:val="both"/>
        <w:rPr>
          <w:rFonts w:cs="Arial"/>
          <w:sz w:val="21"/>
          <w:szCs w:val="21"/>
        </w:rPr>
      </w:pPr>
    </w:p>
    <w:p w14:paraId="135653E4" w14:textId="244BFAC3" w:rsidR="004E4AC1" w:rsidRDefault="00F55433" w:rsidP="00C17C3C">
      <w:pPr>
        <w:pStyle w:val="Heading1"/>
        <w:spacing w:before="0" w:after="0"/>
        <w:jc w:val="both"/>
      </w:pPr>
      <w:bookmarkStart w:id="70" w:name="_Toc138186692"/>
      <w:r w:rsidRPr="00095188">
        <w:t>GUIDANCE</w:t>
      </w:r>
      <w:bookmarkEnd w:id="70"/>
    </w:p>
    <w:p w14:paraId="11DFCAE8" w14:textId="77777777" w:rsidR="004E04C2" w:rsidRPr="004E04C2" w:rsidRDefault="004E04C2" w:rsidP="004E04C2"/>
    <w:p w14:paraId="71DD1B08" w14:textId="77777777" w:rsidR="004E4AC1" w:rsidRPr="00095188" w:rsidRDefault="004E4AC1" w:rsidP="00D77947">
      <w:pPr>
        <w:pStyle w:val="Heading1"/>
        <w:numPr>
          <w:ilvl w:val="0"/>
          <w:numId w:val="17"/>
        </w:numPr>
        <w:spacing w:before="0" w:after="0"/>
        <w:jc w:val="both"/>
      </w:pPr>
      <w:bookmarkStart w:id="71" w:name="_Toc138186693"/>
      <w:r>
        <w:t>Ante Natal Care</w:t>
      </w:r>
      <w:bookmarkEnd w:id="71"/>
    </w:p>
    <w:p w14:paraId="4A62ED81" w14:textId="506DC9CE" w:rsidR="00276013" w:rsidRPr="00095188" w:rsidRDefault="004E4AC1" w:rsidP="00D77947">
      <w:pPr>
        <w:tabs>
          <w:tab w:val="left" w:pos="284"/>
        </w:tabs>
        <w:jc w:val="both"/>
        <w:rPr>
          <w:rFonts w:cs="Arial"/>
          <w:sz w:val="21"/>
          <w:szCs w:val="21"/>
        </w:rPr>
      </w:pPr>
      <w:r w:rsidRPr="00095188">
        <w:rPr>
          <w:rFonts w:cs="Arial"/>
          <w:sz w:val="21"/>
          <w:szCs w:val="21"/>
        </w:rPr>
        <w:t>Any pregnant employee has the right to paid time-off to attend antenatal care. The employee will normally be required to attend antenatal classes</w:t>
      </w:r>
      <w:r w:rsidR="00CD09F7" w:rsidRPr="00095188">
        <w:rPr>
          <w:rFonts w:cs="Arial"/>
          <w:sz w:val="21"/>
          <w:szCs w:val="21"/>
        </w:rPr>
        <w:t xml:space="preserve"> (such as relaxation and parenting classes)</w:t>
      </w:r>
      <w:r w:rsidRPr="00095188">
        <w:rPr>
          <w:rFonts w:cs="Arial"/>
          <w:sz w:val="21"/>
          <w:szCs w:val="21"/>
        </w:rPr>
        <w:t>, which are usually at set times during the week, and antenatal appointments where the employee arranges the time with</w:t>
      </w:r>
      <w:r w:rsidR="00097727">
        <w:rPr>
          <w:rFonts w:cs="Arial"/>
          <w:sz w:val="21"/>
          <w:szCs w:val="21"/>
        </w:rPr>
        <w:t xml:space="preserve"> their</w:t>
      </w:r>
      <w:r w:rsidRPr="00095188">
        <w:rPr>
          <w:rFonts w:cs="Arial"/>
          <w:sz w:val="21"/>
          <w:szCs w:val="21"/>
        </w:rPr>
        <w:t xml:space="preserve"> midwife. The employee should liaise with their line manager regarding time-off</w:t>
      </w:r>
      <w:r w:rsidR="00CD09F7" w:rsidRPr="00095188">
        <w:rPr>
          <w:rFonts w:cs="Arial"/>
          <w:sz w:val="21"/>
          <w:szCs w:val="21"/>
        </w:rPr>
        <w:t xml:space="preserve"> giving as much notice as possible</w:t>
      </w:r>
      <w:r w:rsidR="000E5F31" w:rsidRPr="00095188">
        <w:rPr>
          <w:rFonts w:cs="Arial"/>
          <w:sz w:val="21"/>
          <w:szCs w:val="21"/>
        </w:rPr>
        <w:t xml:space="preserve"> (see procedure)</w:t>
      </w:r>
      <w:r w:rsidRPr="00095188">
        <w:rPr>
          <w:rFonts w:cs="Arial"/>
          <w:sz w:val="21"/>
          <w:szCs w:val="21"/>
        </w:rPr>
        <w:t xml:space="preserve">. </w:t>
      </w:r>
    </w:p>
    <w:p w14:paraId="503E4168" w14:textId="77777777" w:rsidR="00276013" w:rsidRPr="00095188" w:rsidRDefault="00276013" w:rsidP="00C17C3C">
      <w:pPr>
        <w:tabs>
          <w:tab w:val="left" w:pos="284"/>
        </w:tabs>
        <w:ind w:left="426"/>
        <w:jc w:val="both"/>
        <w:rPr>
          <w:rFonts w:cs="Arial"/>
          <w:sz w:val="21"/>
          <w:szCs w:val="21"/>
        </w:rPr>
      </w:pPr>
    </w:p>
    <w:p w14:paraId="7F6020EC" w14:textId="665CD57A" w:rsidR="00276013" w:rsidRPr="00095188" w:rsidRDefault="00276013" w:rsidP="00D77947">
      <w:pPr>
        <w:tabs>
          <w:tab w:val="left" w:pos="284"/>
        </w:tabs>
        <w:jc w:val="both"/>
        <w:rPr>
          <w:rFonts w:cs="Arial"/>
          <w:sz w:val="21"/>
          <w:szCs w:val="21"/>
        </w:rPr>
      </w:pPr>
      <w:r w:rsidRPr="00095188">
        <w:rPr>
          <w:rFonts w:cs="Arial"/>
          <w:sz w:val="21"/>
          <w:szCs w:val="21"/>
        </w:rPr>
        <w:t xml:space="preserve">Please see the </w:t>
      </w:r>
      <w:r w:rsidR="00630F56" w:rsidRPr="00095188">
        <w:rPr>
          <w:rFonts w:cs="Arial"/>
          <w:sz w:val="21"/>
          <w:szCs w:val="21"/>
        </w:rPr>
        <w:t>Paternity</w:t>
      </w:r>
      <w:r w:rsidRPr="00095188">
        <w:rPr>
          <w:rFonts w:cs="Arial"/>
          <w:sz w:val="21"/>
          <w:szCs w:val="21"/>
        </w:rPr>
        <w:t xml:space="preserve"> Policy for those accompanying a pregnant </w:t>
      </w:r>
      <w:r w:rsidR="00122684">
        <w:rPr>
          <w:rFonts w:cs="Arial"/>
          <w:sz w:val="21"/>
          <w:szCs w:val="21"/>
        </w:rPr>
        <w:t>person</w:t>
      </w:r>
      <w:r w:rsidRPr="00095188">
        <w:rPr>
          <w:rFonts w:cs="Arial"/>
          <w:sz w:val="21"/>
          <w:szCs w:val="21"/>
        </w:rPr>
        <w:t xml:space="preserve"> at an antenatal appointment.  </w:t>
      </w:r>
    </w:p>
    <w:p w14:paraId="25DBFE63" w14:textId="77777777" w:rsidR="004E4AC1" w:rsidRPr="00095188" w:rsidRDefault="004E4AC1" w:rsidP="00C17C3C">
      <w:pPr>
        <w:jc w:val="both"/>
        <w:rPr>
          <w:rFonts w:cs="Arial"/>
          <w:sz w:val="21"/>
          <w:szCs w:val="21"/>
        </w:rPr>
      </w:pPr>
    </w:p>
    <w:p w14:paraId="03BAF12A" w14:textId="77777777" w:rsidR="004E4AC1" w:rsidRPr="00095188" w:rsidRDefault="004E4AC1" w:rsidP="00C17C3C">
      <w:pPr>
        <w:pStyle w:val="Heading1"/>
        <w:numPr>
          <w:ilvl w:val="0"/>
          <w:numId w:val="17"/>
        </w:numPr>
        <w:spacing w:before="0" w:after="0"/>
        <w:jc w:val="both"/>
      </w:pPr>
      <w:bookmarkStart w:id="72" w:name="_Toc138186694"/>
      <w:r w:rsidRPr="00095188">
        <w:t>Maternity leave and pay</w:t>
      </w:r>
      <w:bookmarkEnd w:id="72"/>
      <w:r w:rsidRPr="00095188">
        <w:t xml:space="preserve"> </w:t>
      </w:r>
    </w:p>
    <w:p w14:paraId="35C27987" w14:textId="77777777" w:rsidR="004E4AC1" w:rsidRPr="00095188" w:rsidRDefault="004E4AC1" w:rsidP="00D77947">
      <w:pPr>
        <w:jc w:val="both"/>
        <w:rPr>
          <w:rFonts w:cs="Arial"/>
          <w:sz w:val="21"/>
          <w:szCs w:val="21"/>
        </w:rPr>
      </w:pPr>
      <w:r w:rsidRPr="00095188">
        <w:rPr>
          <w:rFonts w:cs="Arial"/>
          <w:sz w:val="21"/>
          <w:szCs w:val="21"/>
        </w:rPr>
        <w:t>Entitlement to maternity pay is based on the employee's le</w:t>
      </w:r>
      <w:r w:rsidR="00955BEB" w:rsidRPr="00095188">
        <w:rPr>
          <w:rFonts w:cs="Arial"/>
          <w:sz w:val="21"/>
          <w:szCs w:val="21"/>
        </w:rPr>
        <w:t xml:space="preserve">ngth of continuous service. The </w:t>
      </w:r>
      <w:r w:rsidRPr="00095188">
        <w:rPr>
          <w:rFonts w:cs="Arial"/>
          <w:sz w:val="21"/>
          <w:szCs w:val="21"/>
        </w:rPr>
        <w:t>flowcharts provide more detailed information (</w:t>
      </w:r>
      <w:r w:rsidR="000E5F31" w:rsidRPr="00095188">
        <w:rPr>
          <w:rFonts w:cs="Arial"/>
          <w:sz w:val="21"/>
          <w:szCs w:val="21"/>
        </w:rPr>
        <w:t>appendix 1</w:t>
      </w:r>
      <w:r w:rsidR="00C70140" w:rsidRPr="00095188">
        <w:rPr>
          <w:rFonts w:cs="Arial"/>
          <w:sz w:val="21"/>
          <w:szCs w:val="21"/>
        </w:rPr>
        <w:t>/2</w:t>
      </w:r>
      <w:r w:rsidRPr="00095188">
        <w:rPr>
          <w:rFonts w:cs="Arial"/>
          <w:sz w:val="21"/>
          <w:szCs w:val="21"/>
        </w:rPr>
        <w:t>)</w:t>
      </w:r>
      <w:r w:rsidR="000E5F31" w:rsidRPr="00095188">
        <w:rPr>
          <w:rFonts w:cs="Arial"/>
          <w:sz w:val="21"/>
          <w:szCs w:val="21"/>
        </w:rPr>
        <w:t>.</w:t>
      </w:r>
      <w:r w:rsidRPr="00095188">
        <w:rPr>
          <w:rFonts w:cs="Arial"/>
          <w:sz w:val="21"/>
          <w:szCs w:val="21"/>
        </w:rPr>
        <w:t xml:space="preserve"> </w:t>
      </w:r>
    </w:p>
    <w:p w14:paraId="00BCFC66" w14:textId="77777777" w:rsidR="004E4AC1" w:rsidRPr="00095188" w:rsidRDefault="004E4AC1" w:rsidP="00C17C3C">
      <w:pPr>
        <w:ind w:left="284" w:firstLine="142"/>
        <w:jc w:val="both"/>
        <w:rPr>
          <w:rFonts w:cs="Arial"/>
          <w:sz w:val="21"/>
          <w:szCs w:val="21"/>
        </w:rPr>
      </w:pPr>
    </w:p>
    <w:p w14:paraId="6D2B8C0D" w14:textId="77777777" w:rsidR="004E4AC1" w:rsidRPr="00095188" w:rsidRDefault="004E4AC1" w:rsidP="00D77947">
      <w:pPr>
        <w:jc w:val="both"/>
        <w:rPr>
          <w:rFonts w:cs="Arial"/>
          <w:sz w:val="21"/>
          <w:szCs w:val="21"/>
        </w:rPr>
      </w:pPr>
      <w:r w:rsidRPr="00095188">
        <w:rPr>
          <w:rFonts w:cs="Arial"/>
          <w:sz w:val="21"/>
          <w:szCs w:val="21"/>
        </w:rPr>
        <w:t xml:space="preserve">Maternity leave cannot commence more than 11 weeks before the Expected Week of Childbirth (EWC).  </w:t>
      </w:r>
    </w:p>
    <w:p w14:paraId="3AA8B500" w14:textId="77777777" w:rsidR="004E4AC1" w:rsidRPr="00095188" w:rsidRDefault="004E4AC1" w:rsidP="00C17C3C">
      <w:pPr>
        <w:ind w:left="284" w:firstLine="142"/>
        <w:jc w:val="both"/>
        <w:rPr>
          <w:rFonts w:cs="Arial"/>
          <w:sz w:val="21"/>
          <w:szCs w:val="21"/>
        </w:rPr>
      </w:pPr>
    </w:p>
    <w:p w14:paraId="7534A421" w14:textId="485F9B4B" w:rsidR="00130FEB" w:rsidRPr="00095188" w:rsidRDefault="00130FEB" w:rsidP="00D77947">
      <w:pPr>
        <w:jc w:val="both"/>
        <w:rPr>
          <w:rFonts w:cs="Arial"/>
          <w:sz w:val="21"/>
          <w:szCs w:val="21"/>
        </w:rPr>
      </w:pPr>
      <w:r w:rsidRPr="00095188">
        <w:rPr>
          <w:rFonts w:cs="Arial"/>
          <w:sz w:val="21"/>
          <w:szCs w:val="21"/>
        </w:rPr>
        <w:t xml:space="preserve">All </w:t>
      </w:r>
      <w:r w:rsidR="0011366C">
        <w:rPr>
          <w:rFonts w:cs="Arial"/>
          <w:sz w:val="21"/>
          <w:szCs w:val="21"/>
        </w:rPr>
        <w:t xml:space="preserve">pregnant </w:t>
      </w:r>
      <w:r w:rsidR="00122684">
        <w:rPr>
          <w:rFonts w:cs="Arial"/>
          <w:sz w:val="21"/>
          <w:szCs w:val="21"/>
        </w:rPr>
        <w:t>employees are</w:t>
      </w:r>
      <w:r w:rsidRPr="00095188">
        <w:rPr>
          <w:rFonts w:cs="Arial"/>
          <w:sz w:val="21"/>
          <w:szCs w:val="21"/>
        </w:rPr>
        <w:t xml:space="preserve"> entitled to both 26 weeks ordinary maternity leave and 26 weeks additional maternity leave, thus providing a right to one </w:t>
      </w:r>
      <w:r w:rsidR="00B63E92" w:rsidRPr="00095188">
        <w:rPr>
          <w:rFonts w:cs="Arial"/>
          <w:sz w:val="21"/>
          <w:szCs w:val="21"/>
        </w:rPr>
        <w:t>year’s</w:t>
      </w:r>
      <w:r w:rsidRPr="00095188">
        <w:rPr>
          <w:rFonts w:cs="Arial"/>
          <w:sz w:val="21"/>
          <w:szCs w:val="21"/>
        </w:rPr>
        <w:t xml:space="preserve"> maternity leave in total, regardless of length o</w:t>
      </w:r>
      <w:r w:rsidR="00936B82" w:rsidRPr="00095188">
        <w:rPr>
          <w:rFonts w:cs="Arial"/>
          <w:sz w:val="21"/>
          <w:szCs w:val="21"/>
        </w:rPr>
        <w:t>f</w:t>
      </w:r>
      <w:r w:rsidRPr="00095188">
        <w:rPr>
          <w:rFonts w:cs="Arial"/>
          <w:sz w:val="21"/>
          <w:szCs w:val="21"/>
        </w:rPr>
        <w:t xml:space="preserve"> continuous service.</w:t>
      </w:r>
    </w:p>
    <w:p w14:paraId="7F896BBD" w14:textId="77777777" w:rsidR="004E4AC1" w:rsidRPr="00095188" w:rsidRDefault="004E4AC1" w:rsidP="00C17C3C">
      <w:pPr>
        <w:ind w:left="426"/>
        <w:jc w:val="both"/>
        <w:rPr>
          <w:rFonts w:cs="Arial"/>
          <w:sz w:val="21"/>
          <w:szCs w:val="21"/>
        </w:rPr>
      </w:pPr>
    </w:p>
    <w:p w14:paraId="55F72546" w14:textId="69333D2B" w:rsidR="004E4AC1" w:rsidRPr="00095188" w:rsidRDefault="004E4AC1" w:rsidP="00D77947">
      <w:pPr>
        <w:jc w:val="both"/>
        <w:rPr>
          <w:rFonts w:cs="Arial"/>
          <w:sz w:val="21"/>
          <w:szCs w:val="21"/>
        </w:rPr>
      </w:pPr>
      <w:r w:rsidRPr="00095188">
        <w:rPr>
          <w:rFonts w:cs="Arial"/>
          <w:sz w:val="21"/>
          <w:szCs w:val="21"/>
        </w:rPr>
        <w:t xml:space="preserve">If the employee is absent from work due to a pregnancy related illness during the 4 weeks before the EWC, </w:t>
      </w:r>
      <w:r w:rsidR="0011366C">
        <w:rPr>
          <w:rFonts w:cs="Arial"/>
          <w:sz w:val="21"/>
          <w:szCs w:val="21"/>
        </w:rPr>
        <w:t>their</w:t>
      </w:r>
      <w:r w:rsidRPr="00095188">
        <w:rPr>
          <w:rFonts w:cs="Arial"/>
          <w:sz w:val="21"/>
          <w:szCs w:val="21"/>
        </w:rPr>
        <w:t xml:space="preserve"> maternity leave will commence automatically. </w:t>
      </w:r>
    </w:p>
    <w:p w14:paraId="055DD2C3" w14:textId="77777777" w:rsidR="004E4AC1" w:rsidRPr="00095188" w:rsidRDefault="004E4AC1" w:rsidP="00C17C3C">
      <w:pPr>
        <w:ind w:left="284" w:firstLine="142"/>
        <w:jc w:val="both"/>
        <w:rPr>
          <w:rFonts w:cs="Arial"/>
          <w:sz w:val="21"/>
          <w:szCs w:val="21"/>
        </w:rPr>
      </w:pPr>
    </w:p>
    <w:p w14:paraId="7B6B3EA1" w14:textId="77777777" w:rsidR="007D0D2D" w:rsidRPr="00095188" w:rsidRDefault="004E4AC1" w:rsidP="00D77947">
      <w:pPr>
        <w:jc w:val="both"/>
        <w:rPr>
          <w:rFonts w:cs="Arial"/>
          <w:sz w:val="21"/>
          <w:szCs w:val="21"/>
        </w:rPr>
      </w:pPr>
      <w:r w:rsidRPr="00095188">
        <w:rPr>
          <w:rFonts w:cs="Arial"/>
          <w:sz w:val="21"/>
          <w:szCs w:val="21"/>
        </w:rPr>
        <w:lastRenderedPageBreak/>
        <w:t>Maternity leave will not be treated as sick leave and will not therefore be taken into account for the calculation of the period of entitlement to sickness absence.</w:t>
      </w:r>
    </w:p>
    <w:p w14:paraId="5C4EA4BE" w14:textId="77777777" w:rsidR="007D0D2D" w:rsidRPr="0017473D" w:rsidRDefault="007D0D2D" w:rsidP="0011366C">
      <w:pPr>
        <w:pStyle w:val="NoSpacing"/>
        <w:rPr>
          <w:sz w:val="21"/>
          <w:szCs w:val="21"/>
        </w:rPr>
      </w:pPr>
    </w:p>
    <w:p w14:paraId="5012E969" w14:textId="77777777" w:rsidR="004E4AC1" w:rsidRPr="00095188" w:rsidRDefault="004E4AC1" w:rsidP="0011366C">
      <w:pPr>
        <w:pStyle w:val="NoSpacing"/>
      </w:pPr>
      <w:r w:rsidRPr="0017473D">
        <w:rPr>
          <w:sz w:val="21"/>
          <w:szCs w:val="21"/>
        </w:rPr>
        <w:t>Employees may be eligible for one or more of the following payments –</w:t>
      </w:r>
      <w:r w:rsidR="00D20A7E" w:rsidRPr="00095188">
        <w:br/>
      </w:r>
    </w:p>
    <w:p w14:paraId="00913990" w14:textId="4450F679" w:rsidR="00D51FD2" w:rsidRPr="00D77947" w:rsidRDefault="004E4AC1" w:rsidP="00D77947">
      <w:pPr>
        <w:pStyle w:val="ListParagraph"/>
        <w:numPr>
          <w:ilvl w:val="0"/>
          <w:numId w:val="25"/>
        </w:numPr>
        <w:jc w:val="both"/>
        <w:rPr>
          <w:rFonts w:cs="Arial"/>
          <w:sz w:val="21"/>
          <w:szCs w:val="21"/>
        </w:rPr>
      </w:pPr>
      <w:r w:rsidRPr="00D77947">
        <w:rPr>
          <w:rFonts w:cs="Arial"/>
          <w:b/>
          <w:sz w:val="21"/>
          <w:szCs w:val="21"/>
        </w:rPr>
        <w:t>Statutory Maternity Pay (SMP)</w:t>
      </w:r>
      <w:r w:rsidRPr="00D77947">
        <w:rPr>
          <w:rFonts w:cs="Arial"/>
          <w:sz w:val="21"/>
          <w:szCs w:val="21"/>
        </w:rPr>
        <w:t xml:space="preserve"> </w:t>
      </w:r>
      <w:bookmarkStart w:id="73" w:name="chart"/>
      <w:r w:rsidRPr="00D77947">
        <w:rPr>
          <w:rFonts w:cs="Arial"/>
          <w:sz w:val="21"/>
          <w:szCs w:val="21"/>
        </w:rPr>
        <w:t>- An</w:t>
      </w:r>
      <w:bookmarkEnd w:id="73"/>
      <w:r w:rsidRPr="00D77947">
        <w:rPr>
          <w:rFonts w:cs="Arial"/>
          <w:sz w:val="21"/>
          <w:szCs w:val="21"/>
        </w:rPr>
        <w:t xml:space="preserve"> employee is eligible for SMP providing </w:t>
      </w:r>
      <w:r w:rsidR="0011366C">
        <w:rPr>
          <w:rFonts w:cs="Arial"/>
          <w:sz w:val="21"/>
          <w:szCs w:val="21"/>
        </w:rPr>
        <w:t xml:space="preserve">that they </w:t>
      </w:r>
      <w:r w:rsidRPr="00D77947">
        <w:rPr>
          <w:rFonts w:cs="Arial"/>
          <w:sz w:val="21"/>
          <w:szCs w:val="21"/>
        </w:rPr>
        <w:t xml:space="preserve">meet certain criteria. The </w:t>
      </w:r>
      <w:r w:rsidR="00D51FD2" w:rsidRPr="00D77947">
        <w:rPr>
          <w:rFonts w:cs="Arial"/>
          <w:sz w:val="21"/>
          <w:szCs w:val="21"/>
        </w:rPr>
        <w:t>local p</w:t>
      </w:r>
      <w:r w:rsidRPr="00D77947">
        <w:rPr>
          <w:rFonts w:cs="Arial"/>
          <w:sz w:val="21"/>
          <w:szCs w:val="21"/>
        </w:rPr>
        <w:t xml:space="preserve">ayroll </w:t>
      </w:r>
      <w:r w:rsidR="00D51FD2" w:rsidRPr="00D77947">
        <w:rPr>
          <w:rFonts w:cs="Arial"/>
          <w:sz w:val="21"/>
          <w:szCs w:val="21"/>
        </w:rPr>
        <w:t xml:space="preserve">service </w:t>
      </w:r>
      <w:r w:rsidRPr="00D77947">
        <w:rPr>
          <w:rFonts w:cs="Arial"/>
          <w:sz w:val="21"/>
          <w:szCs w:val="21"/>
        </w:rPr>
        <w:t xml:space="preserve">will advise the employee of </w:t>
      </w:r>
      <w:r w:rsidR="00097727">
        <w:rPr>
          <w:rFonts w:cs="Arial"/>
          <w:sz w:val="21"/>
          <w:szCs w:val="21"/>
        </w:rPr>
        <w:t>their</w:t>
      </w:r>
      <w:r w:rsidRPr="00D77947">
        <w:rPr>
          <w:rFonts w:cs="Arial"/>
          <w:sz w:val="21"/>
          <w:szCs w:val="21"/>
        </w:rPr>
        <w:t xml:space="preserve"> entitlement. SMP payments are higher rate SMP (90% of average weekly earnings) for the first six weeks, then flat rate SMP for the next </w:t>
      </w:r>
      <w:r w:rsidR="009A1698" w:rsidRPr="00D77947">
        <w:rPr>
          <w:rFonts w:cs="Arial"/>
          <w:sz w:val="21"/>
          <w:szCs w:val="21"/>
        </w:rPr>
        <w:t>33</w:t>
      </w:r>
      <w:r w:rsidRPr="00D77947">
        <w:rPr>
          <w:rFonts w:cs="Arial"/>
          <w:sz w:val="21"/>
          <w:szCs w:val="21"/>
        </w:rPr>
        <w:t xml:space="preserve"> weeks or 9/10ths average weekly earnings if this is less</w:t>
      </w:r>
      <w:r w:rsidR="00D42E06" w:rsidRPr="00D77947">
        <w:rPr>
          <w:rFonts w:cs="Arial"/>
          <w:sz w:val="21"/>
          <w:szCs w:val="21"/>
        </w:rPr>
        <w:t xml:space="preserve">. Current rates are </w:t>
      </w:r>
      <w:r w:rsidRPr="00D77947">
        <w:rPr>
          <w:rFonts w:cs="Arial"/>
          <w:sz w:val="21"/>
          <w:szCs w:val="21"/>
        </w:rPr>
        <w:t xml:space="preserve">available </w:t>
      </w:r>
      <w:r w:rsidR="0017565E" w:rsidRPr="00D77947">
        <w:rPr>
          <w:rFonts w:cs="Arial"/>
          <w:sz w:val="21"/>
          <w:szCs w:val="21"/>
        </w:rPr>
        <w:t>from the</w:t>
      </w:r>
      <w:r w:rsidRPr="00D77947">
        <w:rPr>
          <w:rFonts w:cs="Arial"/>
          <w:sz w:val="21"/>
          <w:szCs w:val="21"/>
        </w:rPr>
        <w:t xml:space="preserve"> </w:t>
      </w:r>
      <w:r w:rsidR="00630F56" w:rsidRPr="00D77947">
        <w:rPr>
          <w:rFonts w:cs="Arial"/>
          <w:sz w:val="21"/>
          <w:szCs w:val="21"/>
        </w:rPr>
        <w:t xml:space="preserve">Gov.uk </w:t>
      </w:r>
      <w:r w:rsidR="00D42E06" w:rsidRPr="00D77947">
        <w:rPr>
          <w:rFonts w:cs="Arial"/>
          <w:sz w:val="21"/>
          <w:szCs w:val="21"/>
        </w:rPr>
        <w:t>website</w:t>
      </w:r>
      <w:r w:rsidR="0011366C">
        <w:rPr>
          <w:rFonts w:cs="Arial"/>
          <w:sz w:val="21"/>
          <w:szCs w:val="21"/>
        </w:rPr>
        <w:t>.</w:t>
      </w:r>
      <w:r w:rsidR="007859C2" w:rsidRPr="00D77947">
        <w:rPr>
          <w:rFonts w:cs="Arial"/>
          <w:sz w:val="21"/>
          <w:szCs w:val="21"/>
        </w:rPr>
        <w:t xml:space="preserve"> </w:t>
      </w:r>
    </w:p>
    <w:p w14:paraId="5E5A09AD" w14:textId="77777777" w:rsidR="004E4AC1" w:rsidRPr="00095188" w:rsidRDefault="004E4AC1" w:rsidP="00D51FD2">
      <w:pPr>
        <w:ind w:left="1287"/>
        <w:jc w:val="both"/>
        <w:rPr>
          <w:rFonts w:cs="Arial"/>
          <w:sz w:val="21"/>
          <w:szCs w:val="21"/>
        </w:rPr>
      </w:pPr>
    </w:p>
    <w:p w14:paraId="3F320CD0" w14:textId="2061DE24" w:rsidR="00394370" w:rsidRPr="00D77947" w:rsidRDefault="004E4AC1" w:rsidP="00D77947">
      <w:pPr>
        <w:pStyle w:val="ListParagraph"/>
        <w:numPr>
          <w:ilvl w:val="0"/>
          <w:numId w:val="25"/>
        </w:numPr>
        <w:jc w:val="both"/>
        <w:rPr>
          <w:rFonts w:cs="Arial"/>
          <w:sz w:val="21"/>
          <w:szCs w:val="21"/>
        </w:rPr>
      </w:pPr>
      <w:r w:rsidRPr="00D77947">
        <w:rPr>
          <w:rFonts w:cs="Arial"/>
          <w:b/>
          <w:sz w:val="21"/>
          <w:szCs w:val="21"/>
        </w:rPr>
        <w:t>Maternity Allowance (MA)</w:t>
      </w:r>
      <w:r w:rsidRPr="00D77947">
        <w:rPr>
          <w:rFonts w:cs="Arial"/>
          <w:sz w:val="21"/>
          <w:szCs w:val="21"/>
        </w:rPr>
        <w:t xml:space="preserve"> - Where the employee is not eligible for SMP </w:t>
      </w:r>
      <w:r w:rsidR="0017473D">
        <w:rPr>
          <w:rFonts w:cs="Arial"/>
          <w:sz w:val="21"/>
          <w:szCs w:val="21"/>
        </w:rPr>
        <w:t xml:space="preserve">they </w:t>
      </w:r>
      <w:r w:rsidRPr="00D77947">
        <w:rPr>
          <w:rFonts w:cs="Arial"/>
          <w:sz w:val="21"/>
          <w:szCs w:val="21"/>
        </w:rPr>
        <w:t xml:space="preserve">may be able to claim MA from the </w:t>
      </w:r>
      <w:r w:rsidR="003E102B" w:rsidRPr="00D77947">
        <w:rPr>
          <w:rFonts w:cs="Arial"/>
          <w:sz w:val="21"/>
          <w:szCs w:val="21"/>
        </w:rPr>
        <w:t>Department for Work &amp; Pensions</w:t>
      </w:r>
      <w:r w:rsidRPr="00D77947">
        <w:rPr>
          <w:rFonts w:cs="Arial"/>
          <w:sz w:val="21"/>
          <w:szCs w:val="21"/>
        </w:rPr>
        <w:t xml:space="preserve">. The </w:t>
      </w:r>
      <w:r w:rsidR="00D51FD2" w:rsidRPr="00D77947">
        <w:rPr>
          <w:rFonts w:cs="Arial"/>
          <w:sz w:val="21"/>
          <w:szCs w:val="21"/>
        </w:rPr>
        <w:t>local p</w:t>
      </w:r>
      <w:r w:rsidRPr="00D77947">
        <w:rPr>
          <w:rFonts w:cs="Arial"/>
          <w:sz w:val="21"/>
          <w:szCs w:val="21"/>
        </w:rPr>
        <w:t xml:space="preserve">ayroll </w:t>
      </w:r>
      <w:r w:rsidR="00D51FD2" w:rsidRPr="00D77947">
        <w:rPr>
          <w:rFonts w:cs="Arial"/>
          <w:sz w:val="21"/>
          <w:szCs w:val="21"/>
        </w:rPr>
        <w:t xml:space="preserve">service </w:t>
      </w:r>
      <w:r w:rsidRPr="00D77947">
        <w:rPr>
          <w:rFonts w:cs="Arial"/>
          <w:sz w:val="21"/>
          <w:szCs w:val="21"/>
        </w:rPr>
        <w:t xml:space="preserve">will send the employee a claim form to complete. MA payments are flat rate for </w:t>
      </w:r>
      <w:r w:rsidR="009A1698" w:rsidRPr="00D77947">
        <w:rPr>
          <w:rFonts w:cs="Arial"/>
          <w:sz w:val="21"/>
          <w:szCs w:val="21"/>
        </w:rPr>
        <w:t>39</w:t>
      </w:r>
      <w:r w:rsidRPr="00D77947">
        <w:rPr>
          <w:rFonts w:cs="Arial"/>
          <w:sz w:val="21"/>
          <w:szCs w:val="21"/>
        </w:rPr>
        <w:t xml:space="preserve"> weeks</w:t>
      </w:r>
      <w:r w:rsidR="00D42E06" w:rsidRPr="00D77947">
        <w:rPr>
          <w:rFonts w:cs="Arial"/>
          <w:sz w:val="21"/>
          <w:szCs w:val="21"/>
        </w:rPr>
        <w:t xml:space="preserve">. Current rates are </w:t>
      </w:r>
      <w:r w:rsidR="004D7A20" w:rsidRPr="00D77947">
        <w:rPr>
          <w:rFonts w:cs="Arial"/>
          <w:sz w:val="21"/>
          <w:szCs w:val="21"/>
        </w:rPr>
        <w:t xml:space="preserve">available </w:t>
      </w:r>
      <w:r w:rsidR="00D42E06" w:rsidRPr="00D77947">
        <w:rPr>
          <w:rFonts w:cs="Arial"/>
          <w:sz w:val="21"/>
          <w:szCs w:val="21"/>
        </w:rPr>
        <w:t xml:space="preserve">from the </w:t>
      </w:r>
      <w:r w:rsidR="00630F56" w:rsidRPr="00D77947">
        <w:rPr>
          <w:rFonts w:cs="Arial"/>
          <w:sz w:val="21"/>
          <w:szCs w:val="21"/>
        </w:rPr>
        <w:t xml:space="preserve">Gov.uk </w:t>
      </w:r>
      <w:r w:rsidR="00D42E06" w:rsidRPr="00D77947">
        <w:rPr>
          <w:rFonts w:cs="Arial"/>
          <w:sz w:val="21"/>
          <w:szCs w:val="21"/>
        </w:rPr>
        <w:t xml:space="preserve">website. </w:t>
      </w:r>
    </w:p>
    <w:p w14:paraId="7E225A21" w14:textId="77777777" w:rsidR="00D51FD2" w:rsidRPr="00095188" w:rsidRDefault="00D51FD2" w:rsidP="00D51FD2">
      <w:pPr>
        <w:pStyle w:val="ListParagraph"/>
        <w:rPr>
          <w:rFonts w:cs="Arial"/>
          <w:sz w:val="21"/>
          <w:szCs w:val="21"/>
        </w:rPr>
      </w:pPr>
    </w:p>
    <w:p w14:paraId="06E8AAA3" w14:textId="77777777" w:rsidR="006A71F3" w:rsidRPr="00D77947" w:rsidRDefault="004E4AC1" w:rsidP="00D77947">
      <w:pPr>
        <w:pStyle w:val="ListParagraph"/>
        <w:numPr>
          <w:ilvl w:val="0"/>
          <w:numId w:val="25"/>
        </w:numPr>
        <w:tabs>
          <w:tab w:val="left" w:pos="709"/>
        </w:tabs>
        <w:jc w:val="both"/>
        <w:rPr>
          <w:rFonts w:cs="Arial"/>
          <w:sz w:val="21"/>
          <w:szCs w:val="21"/>
        </w:rPr>
      </w:pPr>
      <w:r w:rsidRPr="00D77947">
        <w:rPr>
          <w:rFonts w:cs="Arial"/>
          <w:b/>
          <w:sz w:val="21"/>
          <w:szCs w:val="21"/>
        </w:rPr>
        <w:t>Contractual Maternity Pay (CMP)</w:t>
      </w:r>
      <w:r w:rsidRPr="00D77947">
        <w:rPr>
          <w:rFonts w:cs="Arial"/>
          <w:sz w:val="21"/>
          <w:szCs w:val="21"/>
        </w:rPr>
        <w:t xml:space="preserve"> - This will depend on the employee's length of service (</w:t>
      </w:r>
      <w:r w:rsidR="000E5F31" w:rsidRPr="00D77947">
        <w:rPr>
          <w:rFonts w:cs="Arial"/>
          <w:sz w:val="21"/>
          <w:szCs w:val="21"/>
        </w:rPr>
        <w:t>appendix 1</w:t>
      </w:r>
      <w:r w:rsidR="003C1330" w:rsidRPr="00D77947">
        <w:rPr>
          <w:rFonts w:cs="Arial"/>
          <w:sz w:val="21"/>
          <w:szCs w:val="21"/>
        </w:rPr>
        <w:t>/2</w:t>
      </w:r>
      <w:r w:rsidRPr="00D77947">
        <w:rPr>
          <w:rFonts w:cs="Arial"/>
          <w:sz w:val="21"/>
          <w:szCs w:val="21"/>
        </w:rPr>
        <w:t>).</w:t>
      </w:r>
    </w:p>
    <w:p w14:paraId="26E6F26D" w14:textId="77777777" w:rsidR="006A71F3" w:rsidRPr="00095188" w:rsidRDefault="006A71F3" w:rsidP="00C17C3C">
      <w:pPr>
        <w:tabs>
          <w:tab w:val="left" w:pos="709"/>
        </w:tabs>
        <w:ind w:left="709"/>
        <w:jc w:val="both"/>
        <w:rPr>
          <w:rFonts w:cs="Arial"/>
          <w:sz w:val="21"/>
          <w:szCs w:val="21"/>
        </w:rPr>
      </w:pPr>
    </w:p>
    <w:p w14:paraId="04EF16D1" w14:textId="1540A2E1" w:rsidR="00216738" w:rsidRPr="00095188" w:rsidRDefault="004E4AC1" w:rsidP="00D77947">
      <w:pPr>
        <w:jc w:val="both"/>
        <w:rPr>
          <w:rFonts w:cs="Arial"/>
          <w:sz w:val="21"/>
          <w:szCs w:val="21"/>
        </w:rPr>
      </w:pPr>
      <w:r w:rsidRPr="00095188">
        <w:rPr>
          <w:rFonts w:cs="Arial"/>
          <w:sz w:val="21"/>
          <w:szCs w:val="21"/>
        </w:rPr>
        <w:t xml:space="preserve">If </w:t>
      </w:r>
      <w:r w:rsidR="00216738" w:rsidRPr="00095188">
        <w:rPr>
          <w:rFonts w:cs="Arial"/>
          <w:sz w:val="21"/>
          <w:szCs w:val="21"/>
        </w:rPr>
        <w:t>an</w:t>
      </w:r>
      <w:r w:rsidRPr="00095188">
        <w:rPr>
          <w:rFonts w:cs="Arial"/>
          <w:sz w:val="21"/>
          <w:szCs w:val="21"/>
        </w:rPr>
        <w:t xml:space="preserve"> employee has declared that </w:t>
      </w:r>
      <w:r w:rsidR="006E524E">
        <w:rPr>
          <w:rFonts w:cs="Arial"/>
          <w:sz w:val="21"/>
          <w:szCs w:val="21"/>
        </w:rPr>
        <w:t>they</w:t>
      </w:r>
      <w:r w:rsidRPr="00095188">
        <w:rPr>
          <w:rFonts w:cs="Arial"/>
          <w:sz w:val="21"/>
          <w:szCs w:val="21"/>
        </w:rPr>
        <w:t xml:space="preserve"> will be returning to work following the birth, </w:t>
      </w:r>
      <w:r w:rsidR="006E524E">
        <w:rPr>
          <w:rFonts w:cs="Arial"/>
          <w:sz w:val="21"/>
          <w:szCs w:val="21"/>
        </w:rPr>
        <w:t xml:space="preserve">then they </w:t>
      </w:r>
      <w:r w:rsidRPr="00095188">
        <w:rPr>
          <w:rFonts w:cs="Arial"/>
          <w:sz w:val="21"/>
          <w:szCs w:val="21"/>
        </w:rPr>
        <w:t xml:space="preserve">must return to </w:t>
      </w:r>
      <w:r w:rsidR="00923FA3" w:rsidRPr="00095188">
        <w:rPr>
          <w:rFonts w:cs="Arial"/>
          <w:sz w:val="21"/>
          <w:szCs w:val="21"/>
        </w:rPr>
        <w:t>work for the Trust</w:t>
      </w:r>
      <w:r w:rsidR="00216738" w:rsidRPr="00095188">
        <w:rPr>
          <w:rFonts w:cs="Arial"/>
          <w:sz w:val="21"/>
          <w:szCs w:val="21"/>
        </w:rPr>
        <w:t xml:space="preserve"> </w:t>
      </w:r>
      <w:r w:rsidRPr="00095188">
        <w:rPr>
          <w:rFonts w:cs="Arial"/>
          <w:sz w:val="21"/>
          <w:szCs w:val="21"/>
        </w:rPr>
        <w:t xml:space="preserve">for a period of time in order to </w:t>
      </w:r>
      <w:r w:rsidR="00216738" w:rsidRPr="00095188">
        <w:rPr>
          <w:rFonts w:cs="Arial"/>
          <w:sz w:val="21"/>
          <w:szCs w:val="21"/>
        </w:rPr>
        <w:t>‘</w:t>
      </w:r>
      <w:r w:rsidRPr="00095188">
        <w:rPr>
          <w:rFonts w:cs="Arial"/>
          <w:sz w:val="21"/>
          <w:szCs w:val="21"/>
        </w:rPr>
        <w:t>protect</w:t>
      </w:r>
      <w:r w:rsidR="00216738" w:rsidRPr="00095188">
        <w:rPr>
          <w:rFonts w:cs="Arial"/>
          <w:sz w:val="21"/>
          <w:szCs w:val="21"/>
        </w:rPr>
        <w:t>’</w:t>
      </w:r>
      <w:r w:rsidRPr="00095188">
        <w:rPr>
          <w:rFonts w:cs="Arial"/>
          <w:sz w:val="21"/>
          <w:szCs w:val="21"/>
        </w:rPr>
        <w:t xml:space="preserve"> </w:t>
      </w:r>
      <w:r w:rsidR="006E524E">
        <w:rPr>
          <w:rFonts w:cs="Arial"/>
          <w:sz w:val="21"/>
          <w:szCs w:val="21"/>
        </w:rPr>
        <w:t xml:space="preserve">their </w:t>
      </w:r>
      <w:r w:rsidR="00216738" w:rsidRPr="00095188">
        <w:rPr>
          <w:rFonts w:cs="Arial"/>
          <w:sz w:val="21"/>
          <w:szCs w:val="21"/>
        </w:rPr>
        <w:t>C</w:t>
      </w:r>
      <w:r w:rsidRPr="00095188">
        <w:rPr>
          <w:rFonts w:cs="Arial"/>
          <w:sz w:val="21"/>
          <w:szCs w:val="21"/>
        </w:rPr>
        <w:t xml:space="preserve">ontractual </w:t>
      </w:r>
      <w:r w:rsidR="00216738" w:rsidRPr="00095188">
        <w:rPr>
          <w:rFonts w:cs="Arial"/>
          <w:sz w:val="21"/>
          <w:szCs w:val="21"/>
        </w:rPr>
        <w:t>M</w:t>
      </w:r>
      <w:r w:rsidRPr="00095188">
        <w:rPr>
          <w:rFonts w:cs="Arial"/>
          <w:sz w:val="21"/>
          <w:szCs w:val="21"/>
        </w:rPr>
        <w:t xml:space="preserve">aternity </w:t>
      </w:r>
      <w:r w:rsidR="00216738" w:rsidRPr="00095188">
        <w:rPr>
          <w:rFonts w:cs="Arial"/>
          <w:sz w:val="21"/>
          <w:szCs w:val="21"/>
        </w:rPr>
        <w:t>P</w:t>
      </w:r>
      <w:r w:rsidRPr="00095188">
        <w:rPr>
          <w:rFonts w:cs="Arial"/>
          <w:sz w:val="21"/>
          <w:szCs w:val="21"/>
        </w:rPr>
        <w:t>ay</w:t>
      </w:r>
      <w:r w:rsidR="00216738" w:rsidRPr="00095188">
        <w:rPr>
          <w:rFonts w:cs="Arial"/>
          <w:sz w:val="21"/>
          <w:szCs w:val="21"/>
        </w:rPr>
        <w:t xml:space="preserve"> (CMP)</w:t>
      </w:r>
      <w:r w:rsidRPr="00095188">
        <w:rPr>
          <w:rFonts w:cs="Arial"/>
          <w:sz w:val="21"/>
          <w:szCs w:val="21"/>
        </w:rPr>
        <w:t>. </w:t>
      </w:r>
      <w:r w:rsidR="00CD75FC" w:rsidRPr="00095188">
        <w:rPr>
          <w:rFonts w:cs="Arial"/>
          <w:sz w:val="21"/>
          <w:szCs w:val="21"/>
        </w:rPr>
        <w:t>W</w:t>
      </w:r>
      <w:r w:rsidR="009769EC" w:rsidRPr="00095188">
        <w:rPr>
          <w:rFonts w:cs="Arial"/>
          <w:sz w:val="21"/>
          <w:szCs w:val="21"/>
        </w:rPr>
        <w:t xml:space="preserve">here the employee holds more </w:t>
      </w:r>
      <w:r w:rsidR="00344444" w:rsidRPr="00095188">
        <w:rPr>
          <w:rFonts w:cs="Arial"/>
          <w:sz w:val="21"/>
          <w:szCs w:val="21"/>
        </w:rPr>
        <w:t>than</w:t>
      </w:r>
      <w:r w:rsidR="009769EC" w:rsidRPr="00095188">
        <w:rPr>
          <w:rFonts w:cs="Arial"/>
          <w:sz w:val="21"/>
          <w:szCs w:val="21"/>
        </w:rPr>
        <w:t xml:space="preserve"> one post, </w:t>
      </w:r>
      <w:r w:rsidR="006E524E">
        <w:rPr>
          <w:rFonts w:cs="Arial"/>
          <w:sz w:val="21"/>
          <w:szCs w:val="21"/>
        </w:rPr>
        <w:t>they</w:t>
      </w:r>
      <w:r w:rsidR="009769EC" w:rsidRPr="00095188">
        <w:rPr>
          <w:rFonts w:cs="Arial"/>
          <w:sz w:val="21"/>
          <w:szCs w:val="21"/>
        </w:rPr>
        <w:t xml:space="preserve"> must return to each post in order to protect the CMP which has been paid against that employment.</w:t>
      </w:r>
    </w:p>
    <w:p w14:paraId="634B13E2" w14:textId="77777777" w:rsidR="00493504" w:rsidRPr="00095188" w:rsidRDefault="00493504" w:rsidP="00C17C3C">
      <w:pPr>
        <w:ind w:left="426"/>
        <w:jc w:val="both"/>
        <w:rPr>
          <w:rFonts w:cs="Arial"/>
          <w:sz w:val="21"/>
          <w:szCs w:val="21"/>
        </w:rPr>
      </w:pPr>
    </w:p>
    <w:p w14:paraId="5246BBA3" w14:textId="73425CF1" w:rsidR="004E4AC1" w:rsidRPr="00095188" w:rsidRDefault="004E4AC1" w:rsidP="00511259">
      <w:pPr>
        <w:jc w:val="both"/>
        <w:rPr>
          <w:rFonts w:cs="Arial"/>
          <w:sz w:val="21"/>
          <w:szCs w:val="21"/>
        </w:rPr>
      </w:pPr>
      <w:r w:rsidRPr="6C6E86C7">
        <w:rPr>
          <w:rFonts w:cs="Arial"/>
          <w:sz w:val="21"/>
          <w:szCs w:val="21"/>
        </w:rPr>
        <w:t>The period for which the employee must return is 3 months</w:t>
      </w:r>
      <w:r w:rsidR="006A71F3" w:rsidRPr="6C6E86C7">
        <w:rPr>
          <w:rFonts w:cs="Arial"/>
          <w:sz w:val="21"/>
          <w:szCs w:val="21"/>
        </w:rPr>
        <w:t xml:space="preserve"> for support staff</w:t>
      </w:r>
      <w:r w:rsidR="00A22915" w:rsidRPr="6C6E86C7">
        <w:rPr>
          <w:rFonts w:cs="Arial"/>
          <w:sz w:val="21"/>
          <w:szCs w:val="21"/>
        </w:rPr>
        <w:t xml:space="preserve"> </w:t>
      </w:r>
      <w:r w:rsidR="00923FA3" w:rsidRPr="6C6E86C7">
        <w:rPr>
          <w:rFonts w:cs="Arial"/>
          <w:sz w:val="21"/>
          <w:szCs w:val="21"/>
        </w:rPr>
        <w:t>and 13</w:t>
      </w:r>
      <w:r w:rsidR="006A71F3" w:rsidRPr="6C6E86C7">
        <w:rPr>
          <w:rFonts w:cs="Arial"/>
          <w:sz w:val="21"/>
          <w:szCs w:val="21"/>
        </w:rPr>
        <w:t xml:space="preserve"> weeks for teachers</w:t>
      </w:r>
      <w:r w:rsidR="00A22915" w:rsidRPr="6C6E86C7">
        <w:rPr>
          <w:rFonts w:cs="Arial"/>
          <w:sz w:val="21"/>
          <w:szCs w:val="21"/>
        </w:rPr>
        <w:t xml:space="preserve">, </w:t>
      </w:r>
      <w:ins w:id="74" w:author="Jenna Gipson" w:date="2024-05-30T11:35:00Z">
        <w:r w:rsidR="007F6C4F">
          <w:rPr>
            <w:rFonts w:cs="Arial"/>
            <w:sz w:val="21"/>
            <w:szCs w:val="21"/>
          </w:rPr>
          <w:t xml:space="preserve">at the hours worked prior to maternity, in accordance with </w:t>
        </w:r>
      </w:ins>
      <w:ins w:id="75" w:author="Jenna Gipson" w:date="2024-05-30T11:36:00Z">
        <w:r w:rsidR="007F6C4F">
          <w:rPr>
            <w:rFonts w:cs="Arial"/>
            <w:sz w:val="21"/>
            <w:szCs w:val="21"/>
          </w:rPr>
          <w:t>Burgundy Book</w:t>
        </w:r>
      </w:ins>
      <w:ins w:id="76" w:author="Jenna Gipson" w:date="2024-05-30T11:45:00Z">
        <w:r w:rsidR="00712576">
          <w:rPr>
            <w:rFonts w:cs="Arial"/>
            <w:sz w:val="21"/>
            <w:szCs w:val="21"/>
          </w:rPr>
          <w:t xml:space="preserve"> provisions</w:t>
        </w:r>
      </w:ins>
      <w:ins w:id="77" w:author="Jenna Gipson" w:date="2024-05-30T11:36:00Z">
        <w:r w:rsidR="007F6C4F">
          <w:rPr>
            <w:rFonts w:cs="Arial"/>
            <w:sz w:val="21"/>
            <w:szCs w:val="21"/>
          </w:rPr>
          <w:t xml:space="preserve">. </w:t>
        </w:r>
      </w:ins>
      <w:del w:id="78" w:author="Jenna Gipson" w:date="2024-05-30T11:36:00Z">
        <w:r w:rsidRPr="6C6E86C7" w:rsidDel="007F6C4F">
          <w:rPr>
            <w:rFonts w:cs="Arial"/>
            <w:sz w:val="21"/>
            <w:szCs w:val="21"/>
          </w:rPr>
          <w:delText xml:space="preserve">regardless of the number of hours worked. </w:delText>
        </w:r>
      </w:del>
      <w:r w:rsidRPr="6C6E86C7">
        <w:rPr>
          <w:rFonts w:cs="Arial"/>
          <w:sz w:val="21"/>
          <w:szCs w:val="21"/>
        </w:rPr>
        <w:t xml:space="preserve">Contractual </w:t>
      </w:r>
      <w:r w:rsidR="00842E91" w:rsidRPr="6C6E86C7">
        <w:rPr>
          <w:rFonts w:cs="Arial"/>
          <w:sz w:val="21"/>
          <w:szCs w:val="21"/>
        </w:rPr>
        <w:t xml:space="preserve">maternity </w:t>
      </w:r>
      <w:r w:rsidRPr="6C6E86C7">
        <w:rPr>
          <w:rFonts w:cs="Arial"/>
          <w:sz w:val="21"/>
          <w:szCs w:val="21"/>
        </w:rPr>
        <w:t xml:space="preserve">payments are made at the normal pay interval (less normal deductions) or withheld until the employee returns to work, when the amount is paid as a lump sum (less normal deductions). </w:t>
      </w:r>
      <w:r>
        <w:br/>
      </w:r>
    </w:p>
    <w:p w14:paraId="7E9943B0" w14:textId="0F794500" w:rsidR="00D276E0" w:rsidRPr="00095188" w:rsidRDefault="00D276E0" w:rsidP="00D77947">
      <w:pPr>
        <w:tabs>
          <w:tab w:val="left" w:pos="284"/>
        </w:tabs>
        <w:jc w:val="both"/>
        <w:rPr>
          <w:rFonts w:cs="Arial"/>
          <w:sz w:val="21"/>
          <w:szCs w:val="21"/>
        </w:rPr>
      </w:pPr>
      <w:r w:rsidRPr="00095188">
        <w:rPr>
          <w:rFonts w:cs="Arial"/>
          <w:sz w:val="21"/>
          <w:szCs w:val="21"/>
        </w:rPr>
        <w:t xml:space="preserve">If an employee decides not to return to work (i.e. resigns) or the contract ends for a reason other than redundancy whilst on maternity leave, CMP ceases when the employment ends. The employee is required to repay the half pay elements of CMP </w:t>
      </w:r>
      <w:r w:rsidR="005F54CE" w:rsidRPr="00095188">
        <w:rPr>
          <w:rFonts w:cs="Arial"/>
          <w:sz w:val="21"/>
          <w:szCs w:val="21"/>
        </w:rPr>
        <w:t xml:space="preserve">(12 weeks) </w:t>
      </w:r>
      <w:r w:rsidRPr="00095188">
        <w:rPr>
          <w:rFonts w:cs="Arial"/>
          <w:sz w:val="21"/>
          <w:szCs w:val="21"/>
        </w:rPr>
        <w:t xml:space="preserve">paid up to and including the last day of employment if </w:t>
      </w:r>
      <w:r w:rsidR="008204C2">
        <w:rPr>
          <w:rFonts w:cs="Arial"/>
          <w:sz w:val="21"/>
          <w:szCs w:val="21"/>
        </w:rPr>
        <w:t xml:space="preserve">they do </w:t>
      </w:r>
      <w:r w:rsidRPr="00095188">
        <w:rPr>
          <w:rFonts w:cs="Arial"/>
          <w:sz w:val="21"/>
          <w:szCs w:val="21"/>
        </w:rPr>
        <w:t>no</w:t>
      </w:r>
      <w:r w:rsidR="004D7A20" w:rsidRPr="00095188">
        <w:rPr>
          <w:rFonts w:cs="Arial"/>
          <w:sz w:val="21"/>
          <w:szCs w:val="21"/>
        </w:rPr>
        <w:t xml:space="preserve">t return to </w:t>
      </w:r>
      <w:r w:rsidR="00923FA3" w:rsidRPr="00095188">
        <w:rPr>
          <w:rFonts w:cs="Arial"/>
          <w:sz w:val="21"/>
          <w:szCs w:val="21"/>
        </w:rPr>
        <w:t xml:space="preserve">work for the Trust.  </w:t>
      </w:r>
      <w:r w:rsidR="00ED7870" w:rsidRPr="00095188">
        <w:rPr>
          <w:rFonts w:cs="Arial"/>
          <w:sz w:val="21"/>
          <w:szCs w:val="21"/>
        </w:rPr>
        <w:t>Payroll will notify the employee of the amount</w:t>
      </w:r>
      <w:r w:rsidR="00923FA3" w:rsidRPr="00095188">
        <w:rPr>
          <w:rFonts w:cs="Arial"/>
          <w:sz w:val="21"/>
          <w:szCs w:val="21"/>
        </w:rPr>
        <w:t xml:space="preserve">. </w:t>
      </w:r>
      <w:r w:rsidRPr="00095188">
        <w:rPr>
          <w:rFonts w:cs="Arial"/>
          <w:sz w:val="21"/>
          <w:szCs w:val="21"/>
        </w:rPr>
        <w:t>This applies to employees on perma</w:t>
      </w:r>
      <w:r w:rsidR="00923FA3" w:rsidRPr="00095188">
        <w:rPr>
          <w:rFonts w:cs="Arial"/>
          <w:sz w:val="21"/>
          <w:szCs w:val="21"/>
        </w:rPr>
        <w:t>nent and fixed term contracts</w:t>
      </w:r>
      <w:r w:rsidRPr="00095188">
        <w:rPr>
          <w:rFonts w:cs="Arial"/>
          <w:sz w:val="21"/>
          <w:szCs w:val="21"/>
        </w:rPr>
        <w:t>.</w:t>
      </w:r>
    </w:p>
    <w:p w14:paraId="58C6B138" w14:textId="77777777" w:rsidR="009769EC" w:rsidRPr="00095188" w:rsidRDefault="009769EC" w:rsidP="00C17C3C">
      <w:pPr>
        <w:tabs>
          <w:tab w:val="left" w:pos="284"/>
        </w:tabs>
        <w:ind w:left="426"/>
        <w:jc w:val="both"/>
        <w:rPr>
          <w:rFonts w:cs="Arial"/>
          <w:sz w:val="21"/>
          <w:szCs w:val="21"/>
        </w:rPr>
      </w:pPr>
    </w:p>
    <w:p w14:paraId="59899BF7" w14:textId="0BE63587" w:rsidR="009769EC" w:rsidRPr="00095188" w:rsidRDefault="00BC1A46" w:rsidP="00D77947">
      <w:pPr>
        <w:tabs>
          <w:tab w:val="left" w:pos="284"/>
        </w:tabs>
        <w:jc w:val="both"/>
        <w:rPr>
          <w:rFonts w:cs="Arial"/>
          <w:sz w:val="21"/>
          <w:szCs w:val="21"/>
        </w:rPr>
      </w:pPr>
      <w:r w:rsidRPr="00095188">
        <w:rPr>
          <w:rFonts w:cs="Arial"/>
          <w:sz w:val="21"/>
          <w:szCs w:val="21"/>
        </w:rPr>
        <w:t>If an employee holds more than</w:t>
      </w:r>
      <w:r w:rsidR="009769EC" w:rsidRPr="00095188">
        <w:rPr>
          <w:rFonts w:cs="Arial"/>
          <w:sz w:val="21"/>
          <w:szCs w:val="21"/>
        </w:rPr>
        <w:t xml:space="preserve"> one post and chooses to return</w:t>
      </w:r>
      <w:r w:rsidR="00973F9C" w:rsidRPr="00095188">
        <w:rPr>
          <w:rFonts w:cs="Arial"/>
          <w:sz w:val="21"/>
          <w:szCs w:val="21"/>
        </w:rPr>
        <w:t xml:space="preserve"> to one or more but not to all posts,</w:t>
      </w:r>
      <w:r w:rsidR="00EF7FFE" w:rsidRPr="00095188">
        <w:rPr>
          <w:rFonts w:cs="Arial"/>
          <w:sz w:val="21"/>
          <w:szCs w:val="21"/>
        </w:rPr>
        <w:t xml:space="preserve"> </w:t>
      </w:r>
      <w:r w:rsidR="008204C2">
        <w:rPr>
          <w:rFonts w:cs="Arial"/>
          <w:sz w:val="21"/>
          <w:szCs w:val="21"/>
        </w:rPr>
        <w:t xml:space="preserve">they </w:t>
      </w:r>
      <w:r w:rsidR="00973F9C" w:rsidRPr="00095188">
        <w:rPr>
          <w:rFonts w:cs="Arial"/>
          <w:sz w:val="21"/>
          <w:szCs w:val="21"/>
        </w:rPr>
        <w:t>will be</w:t>
      </w:r>
      <w:r w:rsidR="009769EC" w:rsidRPr="00095188">
        <w:rPr>
          <w:rFonts w:cs="Arial"/>
          <w:sz w:val="21"/>
          <w:szCs w:val="21"/>
        </w:rPr>
        <w:t xml:space="preserve"> required to repay the half pay elements, if applicable, paid against</w:t>
      </w:r>
      <w:r w:rsidR="00973F9C" w:rsidRPr="00095188">
        <w:rPr>
          <w:rFonts w:cs="Arial"/>
          <w:sz w:val="21"/>
          <w:szCs w:val="21"/>
        </w:rPr>
        <w:t xml:space="preserve"> the</w:t>
      </w:r>
      <w:r w:rsidR="009769EC" w:rsidRPr="00095188">
        <w:rPr>
          <w:rFonts w:cs="Arial"/>
          <w:sz w:val="21"/>
          <w:szCs w:val="21"/>
        </w:rPr>
        <w:t xml:space="preserve"> post</w:t>
      </w:r>
      <w:r w:rsidR="00EF7FFE" w:rsidRPr="00095188">
        <w:rPr>
          <w:rFonts w:cs="Arial"/>
          <w:sz w:val="21"/>
          <w:szCs w:val="21"/>
        </w:rPr>
        <w:t>(</w:t>
      </w:r>
      <w:r w:rsidR="00973F9C" w:rsidRPr="00095188">
        <w:rPr>
          <w:rFonts w:cs="Arial"/>
          <w:sz w:val="21"/>
          <w:szCs w:val="21"/>
        </w:rPr>
        <w:t>s</w:t>
      </w:r>
      <w:r w:rsidR="00EF7FFE" w:rsidRPr="00095188">
        <w:rPr>
          <w:rFonts w:cs="Arial"/>
          <w:sz w:val="21"/>
          <w:szCs w:val="21"/>
        </w:rPr>
        <w:t>)</w:t>
      </w:r>
      <w:r w:rsidR="00973F9C" w:rsidRPr="00095188">
        <w:rPr>
          <w:rFonts w:cs="Arial"/>
          <w:sz w:val="21"/>
          <w:szCs w:val="21"/>
        </w:rPr>
        <w:t xml:space="preserve"> which </w:t>
      </w:r>
      <w:r w:rsidR="008204C2">
        <w:rPr>
          <w:rFonts w:cs="Arial"/>
          <w:sz w:val="21"/>
          <w:szCs w:val="21"/>
        </w:rPr>
        <w:t xml:space="preserve">they </w:t>
      </w:r>
      <w:r w:rsidR="00973F9C" w:rsidRPr="00095188">
        <w:rPr>
          <w:rFonts w:cs="Arial"/>
          <w:sz w:val="21"/>
          <w:szCs w:val="21"/>
        </w:rPr>
        <w:t>choose to not return</w:t>
      </w:r>
      <w:r w:rsidR="00923FA3" w:rsidRPr="00095188">
        <w:rPr>
          <w:rFonts w:cs="Arial"/>
          <w:sz w:val="21"/>
          <w:szCs w:val="21"/>
        </w:rPr>
        <w:t xml:space="preserve"> to.</w:t>
      </w:r>
      <w:r w:rsidR="009769EC" w:rsidRPr="00095188">
        <w:rPr>
          <w:rFonts w:cs="Arial"/>
          <w:sz w:val="21"/>
          <w:szCs w:val="21"/>
        </w:rPr>
        <w:t xml:space="preserve"> </w:t>
      </w:r>
    </w:p>
    <w:p w14:paraId="0F313EC8" w14:textId="77777777" w:rsidR="001E0A3E" w:rsidRPr="00095188" w:rsidRDefault="001E0A3E" w:rsidP="00C17C3C">
      <w:pPr>
        <w:tabs>
          <w:tab w:val="left" w:pos="540"/>
        </w:tabs>
        <w:ind w:left="540" w:hanging="540"/>
        <w:jc w:val="both"/>
        <w:rPr>
          <w:rFonts w:cs="Arial"/>
          <w:sz w:val="21"/>
          <w:szCs w:val="21"/>
        </w:rPr>
      </w:pPr>
    </w:p>
    <w:p w14:paraId="6F422F48" w14:textId="77777777" w:rsidR="001E0A3E" w:rsidRPr="00095188" w:rsidRDefault="001E0A3E" w:rsidP="00D77947">
      <w:pPr>
        <w:tabs>
          <w:tab w:val="left" w:pos="284"/>
        </w:tabs>
        <w:jc w:val="both"/>
        <w:rPr>
          <w:rFonts w:cs="Arial"/>
          <w:sz w:val="21"/>
          <w:szCs w:val="21"/>
        </w:rPr>
      </w:pPr>
      <w:r w:rsidRPr="00095188">
        <w:rPr>
          <w:rFonts w:cs="Arial"/>
          <w:sz w:val="21"/>
          <w:szCs w:val="21"/>
        </w:rPr>
        <w:t xml:space="preserve">If an employee </w:t>
      </w:r>
      <w:r w:rsidR="00040AAD" w:rsidRPr="00095188">
        <w:rPr>
          <w:rFonts w:cs="Arial"/>
          <w:sz w:val="21"/>
          <w:szCs w:val="21"/>
        </w:rPr>
        <w:t xml:space="preserve">is </w:t>
      </w:r>
      <w:r w:rsidRPr="00095188">
        <w:rPr>
          <w:rFonts w:cs="Arial"/>
          <w:sz w:val="21"/>
          <w:szCs w:val="21"/>
        </w:rPr>
        <w:t>made redundant whilst on maternity leave</w:t>
      </w:r>
      <w:r w:rsidR="00131590" w:rsidRPr="00095188">
        <w:rPr>
          <w:rFonts w:cs="Arial"/>
          <w:sz w:val="21"/>
          <w:szCs w:val="21"/>
        </w:rPr>
        <w:t>,</w:t>
      </w:r>
      <w:r w:rsidRPr="00095188">
        <w:rPr>
          <w:rFonts w:cs="Arial"/>
          <w:sz w:val="21"/>
          <w:szCs w:val="21"/>
        </w:rPr>
        <w:t xml:space="preserve"> </w:t>
      </w:r>
      <w:r w:rsidR="00081D63" w:rsidRPr="00095188">
        <w:rPr>
          <w:rFonts w:cs="Arial"/>
          <w:sz w:val="21"/>
          <w:szCs w:val="21"/>
        </w:rPr>
        <w:t xml:space="preserve">CMP </w:t>
      </w:r>
      <w:r w:rsidRPr="00095188">
        <w:rPr>
          <w:rFonts w:cs="Arial"/>
          <w:sz w:val="21"/>
          <w:szCs w:val="21"/>
        </w:rPr>
        <w:t>cease</w:t>
      </w:r>
      <w:r w:rsidR="00081D63" w:rsidRPr="00095188">
        <w:rPr>
          <w:rFonts w:cs="Arial"/>
          <w:sz w:val="21"/>
          <w:szCs w:val="21"/>
        </w:rPr>
        <w:t>s</w:t>
      </w:r>
      <w:r w:rsidR="00AC7D21" w:rsidRPr="00095188">
        <w:rPr>
          <w:rFonts w:cs="Arial"/>
          <w:sz w:val="21"/>
          <w:szCs w:val="21"/>
        </w:rPr>
        <w:t xml:space="preserve"> </w:t>
      </w:r>
      <w:r w:rsidR="00081D63" w:rsidRPr="00095188">
        <w:rPr>
          <w:rFonts w:cs="Arial"/>
          <w:sz w:val="21"/>
          <w:szCs w:val="21"/>
        </w:rPr>
        <w:t>on the last day of employment. T</w:t>
      </w:r>
      <w:r w:rsidRPr="00095188">
        <w:rPr>
          <w:rFonts w:cs="Arial"/>
          <w:sz w:val="21"/>
          <w:szCs w:val="21"/>
        </w:rPr>
        <w:t>he employee is not required to pay</w:t>
      </w:r>
      <w:r w:rsidR="00081D63" w:rsidRPr="00095188">
        <w:rPr>
          <w:rFonts w:cs="Arial"/>
          <w:sz w:val="21"/>
          <w:szCs w:val="21"/>
        </w:rPr>
        <w:t xml:space="preserve"> </w:t>
      </w:r>
      <w:r w:rsidR="00ED398F" w:rsidRPr="00095188">
        <w:rPr>
          <w:rFonts w:cs="Arial"/>
          <w:sz w:val="21"/>
          <w:szCs w:val="21"/>
        </w:rPr>
        <w:t xml:space="preserve">back </w:t>
      </w:r>
      <w:r w:rsidR="00081D63" w:rsidRPr="00095188">
        <w:rPr>
          <w:rFonts w:cs="Arial"/>
          <w:sz w:val="21"/>
          <w:szCs w:val="21"/>
        </w:rPr>
        <w:t>any half pay elements of CMP (12 weeks) paid up to and including the last day of employment</w:t>
      </w:r>
      <w:r w:rsidRPr="00095188">
        <w:rPr>
          <w:rFonts w:cs="Arial"/>
          <w:sz w:val="21"/>
          <w:szCs w:val="21"/>
        </w:rPr>
        <w:t>.</w:t>
      </w:r>
      <w:r w:rsidR="00D276E0" w:rsidRPr="00095188">
        <w:rPr>
          <w:rFonts w:cs="Arial"/>
          <w:sz w:val="21"/>
          <w:szCs w:val="21"/>
        </w:rPr>
        <w:t xml:space="preserve"> (This applies to employees on permanent and fixed term contracts).</w:t>
      </w:r>
    </w:p>
    <w:p w14:paraId="591CD8F0" w14:textId="77777777" w:rsidR="001E0A3E" w:rsidRPr="00095188" w:rsidRDefault="001E0A3E" w:rsidP="00C17C3C">
      <w:pPr>
        <w:tabs>
          <w:tab w:val="left" w:pos="284"/>
        </w:tabs>
        <w:ind w:left="426"/>
        <w:jc w:val="both"/>
        <w:rPr>
          <w:rFonts w:cs="Arial"/>
          <w:sz w:val="21"/>
          <w:szCs w:val="21"/>
        </w:rPr>
      </w:pPr>
    </w:p>
    <w:p w14:paraId="42BB4BB9" w14:textId="77777777" w:rsidR="005C6A15" w:rsidRPr="00095188" w:rsidRDefault="004E4AC1" w:rsidP="00D77947">
      <w:pPr>
        <w:tabs>
          <w:tab w:val="left" w:pos="284"/>
        </w:tabs>
        <w:jc w:val="both"/>
        <w:rPr>
          <w:rFonts w:cs="Arial"/>
          <w:sz w:val="21"/>
          <w:szCs w:val="21"/>
        </w:rPr>
      </w:pPr>
      <w:r w:rsidRPr="00095188">
        <w:rPr>
          <w:rFonts w:cs="Arial"/>
          <w:sz w:val="21"/>
          <w:szCs w:val="21"/>
        </w:rPr>
        <w:t>The employee will not have to refund SMP/MA payments.</w:t>
      </w:r>
    </w:p>
    <w:p w14:paraId="2654DE90" w14:textId="77777777" w:rsidR="005C6A15" w:rsidRPr="00095188" w:rsidRDefault="005C6A15" w:rsidP="00C17C3C">
      <w:pPr>
        <w:tabs>
          <w:tab w:val="left" w:pos="284"/>
        </w:tabs>
        <w:ind w:left="426"/>
        <w:jc w:val="both"/>
        <w:rPr>
          <w:rFonts w:cs="Arial"/>
          <w:sz w:val="21"/>
          <w:szCs w:val="21"/>
        </w:rPr>
      </w:pPr>
    </w:p>
    <w:p w14:paraId="20EAF270" w14:textId="77777777" w:rsidR="005C6A15" w:rsidRPr="00095188" w:rsidRDefault="005C6A15" w:rsidP="00D77947">
      <w:pPr>
        <w:tabs>
          <w:tab w:val="left" w:pos="284"/>
          <w:tab w:val="left" w:pos="567"/>
        </w:tabs>
        <w:jc w:val="both"/>
        <w:rPr>
          <w:rFonts w:cs="Arial"/>
          <w:sz w:val="21"/>
          <w:szCs w:val="21"/>
        </w:rPr>
      </w:pPr>
      <w:r w:rsidRPr="6C6E86C7">
        <w:rPr>
          <w:rFonts w:cs="Arial"/>
          <w:sz w:val="21"/>
          <w:szCs w:val="21"/>
        </w:rPr>
        <w:t xml:space="preserve">If the employee is made redundant </w:t>
      </w:r>
      <w:r w:rsidR="008177FE" w:rsidRPr="6C6E86C7">
        <w:rPr>
          <w:rFonts w:cs="Arial"/>
          <w:sz w:val="21"/>
          <w:szCs w:val="21"/>
        </w:rPr>
        <w:t xml:space="preserve">during </w:t>
      </w:r>
      <w:r w:rsidR="0061388A" w:rsidRPr="6C6E86C7">
        <w:rPr>
          <w:rFonts w:cs="Arial"/>
          <w:sz w:val="21"/>
          <w:szCs w:val="21"/>
        </w:rPr>
        <w:t xml:space="preserve">maternity leave </w:t>
      </w:r>
      <w:r w:rsidR="008177FE" w:rsidRPr="6C6E86C7">
        <w:rPr>
          <w:rFonts w:cs="Arial"/>
          <w:sz w:val="21"/>
          <w:szCs w:val="21"/>
        </w:rPr>
        <w:t xml:space="preserve">any </w:t>
      </w:r>
      <w:r w:rsidR="0061388A" w:rsidRPr="6C6E86C7">
        <w:rPr>
          <w:rFonts w:cs="Arial"/>
          <w:sz w:val="21"/>
          <w:szCs w:val="21"/>
        </w:rPr>
        <w:t xml:space="preserve">maternity pay </w:t>
      </w:r>
      <w:r w:rsidR="00F6417B" w:rsidRPr="6C6E86C7">
        <w:rPr>
          <w:rFonts w:cs="Arial"/>
          <w:sz w:val="21"/>
          <w:szCs w:val="21"/>
        </w:rPr>
        <w:t>should</w:t>
      </w:r>
      <w:r w:rsidRPr="6C6E86C7">
        <w:rPr>
          <w:rFonts w:cs="Arial"/>
          <w:sz w:val="21"/>
          <w:szCs w:val="21"/>
        </w:rPr>
        <w:t xml:space="preserve"> be topped up to the equivalent of full pay during the notice period (section 88 of the Employment Rights Act 1999).</w:t>
      </w:r>
    </w:p>
    <w:p w14:paraId="70636809" w14:textId="77777777" w:rsidR="0061388A" w:rsidRPr="00095188" w:rsidRDefault="0061388A" w:rsidP="00C17C3C">
      <w:pPr>
        <w:tabs>
          <w:tab w:val="left" w:pos="284"/>
          <w:tab w:val="left" w:pos="567"/>
        </w:tabs>
        <w:ind w:left="426"/>
        <w:jc w:val="both"/>
        <w:rPr>
          <w:rFonts w:cs="Arial"/>
          <w:sz w:val="21"/>
          <w:szCs w:val="21"/>
        </w:rPr>
      </w:pPr>
    </w:p>
    <w:p w14:paraId="309B07B3" w14:textId="77777777" w:rsidR="004E4AC1" w:rsidRPr="00095188" w:rsidRDefault="004E4AC1" w:rsidP="00D77947">
      <w:pPr>
        <w:tabs>
          <w:tab w:val="left" w:pos="284"/>
        </w:tabs>
        <w:jc w:val="both"/>
        <w:rPr>
          <w:rFonts w:cs="Arial"/>
          <w:sz w:val="21"/>
          <w:szCs w:val="21"/>
        </w:rPr>
      </w:pPr>
      <w:r w:rsidRPr="00095188">
        <w:rPr>
          <w:rFonts w:cs="Arial"/>
          <w:sz w:val="21"/>
          <w:szCs w:val="21"/>
        </w:rPr>
        <w:t>To be eligible for maternity leave and pay employees must meet spe</w:t>
      </w:r>
      <w:r w:rsidR="00F65650" w:rsidRPr="00095188">
        <w:rPr>
          <w:rFonts w:cs="Arial"/>
          <w:sz w:val="21"/>
          <w:szCs w:val="21"/>
        </w:rPr>
        <w:t>cific notification requirements</w:t>
      </w:r>
      <w:r w:rsidRPr="00095188">
        <w:rPr>
          <w:rFonts w:cs="Arial"/>
          <w:sz w:val="21"/>
          <w:szCs w:val="21"/>
        </w:rPr>
        <w:t xml:space="preserve"> (</w:t>
      </w:r>
      <w:r w:rsidR="00CB233D" w:rsidRPr="00095188">
        <w:rPr>
          <w:rFonts w:cs="Arial"/>
          <w:sz w:val="21"/>
          <w:szCs w:val="21"/>
        </w:rPr>
        <w:t>appendix 1 &amp; 2</w:t>
      </w:r>
      <w:r w:rsidRPr="00095188">
        <w:rPr>
          <w:rFonts w:cs="Arial"/>
          <w:sz w:val="21"/>
          <w:szCs w:val="21"/>
        </w:rPr>
        <w:t>)</w:t>
      </w:r>
      <w:r w:rsidR="00F65650" w:rsidRPr="00095188">
        <w:rPr>
          <w:rFonts w:cs="Arial"/>
          <w:sz w:val="21"/>
          <w:szCs w:val="21"/>
        </w:rPr>
        <w:t>.</w:t>
      </w:r>
    </w:p>
    <w:p w14:paraId="46831D31" w14:textId="77777777" w:rsidR="001E7B6E" w:rsidRPr="00095188" w:rsidRDefault="001E7B6E" w:rsidP="00C17C3C">
      <w:pPr>
        <w:tabs>
          <w:tab w:val="left" w:pos="900"/>
        </w:tabs>
        <w:jc w:val="both"/>
        <w:rPr>
          <w:rFonts w:cs="Arial"/>
          <w:sz w:val="21"/>
          <w:szCs w:val="21"/>
        </w:rPr>
      </w:pPr>
    </w:p>
    <w:p w14:paraId="2F03BF5D" w14:textId="77777777" w:rsidR="001E7B6E" w:rsidRPr="00095188" w:rsidRDefault="001E7B6E" w:rsidP="00D77947">
      <w:pPr>
        <w:pStyle w:val="Heading1"/>
        <w:numPr>
          <w:ilvl w:val="0"/>
          <w:numId w:val="17"/>
        </w:numPr>
        <w:spacing w:before="0" w:after="0"/>
        <w:jc w:val="both"/>
      </w:pPr>
      <w:bookmarkStart w:id="79" w:name="_Toc138186695"/>
      <w:r w:rsidRPr="00095188">
        <w:t>Health &amp; Safety</w:t>
      </w:r>
      <w:bookmarkEnd w:id="79"/>
    </w:p>
    <w:p w14:paraId="3DD10F1A" w14:textId="38FCE3C1" w:rsidR="001E7B6E" w:rsidRPr="00095188" w:rsidRDefault="00CC5D1E" w:rsidP="00D77947">
      <w:pPr>
        <w:jc w:val="both"/>
        <w:rPr>
          <w:sz w:val="21"/>
          <w:szCs w:val="21"/>
        </w:rPr>
      </w:pPr>
      <w:r w:rsidRPr="00095188">
        <w:rPr>
          <w:sz w:val="21"/>
          <w:szCs w:val="21"/>
        </w:rPr>
        <w:t>The m</w:t>
      </w:r>
      <w:r w:rsidR="001E7B6E" w:rsidRPr="00095188">
        <w:rPr>
          <w:sz w:val="21"/>
          <w:szCs w:val="21"/>
        </w:rPr>
        <w:t xml:space="preserve">anager and/or the relevant risk assessor is/are required to carry out </w:t>
      </w:r>
      <w:proofErr w:type="spellStart"/>
      <w:r w:rsidR="001B0E25">
        <w:rPr>
          <w:sz w:val="21"/>
          <w:szCs w:val="21"/>
        </w:rPr>
        <w:t>WeST’s</w:t>
      </w:r>
      <w:proofErr w:type="spellEnd"/>
      <w:r w:rsidR="001B0E25">
        <w:rPr>
          <w:sz w:val="21"/>
          <w:szCs w:val="21"/>
        </w:rPr>
        <w:t xml:space="preserve"> New and Expectant Person’s </w:t>
      </w:r>
      <w:r w:rsidR="001E7B6E" w:rsidRPr="00095188">
        <w:rPr>
          <w:sz w:val="21"/>
          <w:szCs w:val="21"/>
        </w:rPr>
        <w:t xml:space="preserve">specific risk assessments for all </w:t>
      </w:r>
      <w:r w:rsidR="001B0E25">
        <w:rPr>
          <w:sz w:val="21"/>
          <w:szCs w:val="21"/>
        </w:rPr>
        <w:t>pregnant</w:t>
      </w:r>
      <w:r w:rsidR="0017473D">
        <w:rPr>
          <w:sz w:val="21"/>
          <w:szCs w:val="21"/>
        </w:rPr>
        <w:t xml:space="preserve"> individuals. </w:t>
      </w:r>
    </w:p>
    <w:p w14:paraId="183D3AC1" w14:textId="77777777" w:rsidR="001E7B6E" w:rsidRPr="00095188" w:rsidRDefault="001E7B6E" w:rsidP="00C17C3C">
      <w:pPr>
        <w:ind w:left="426"/>
        <w:jc w:val="both"/>
        <w:rPr>
          <w:sz w:val="21"/>
          <w:szCs w:val="21"/>
        </w:rPr>
      </w:pPr>
    </w:p>
    <w:p w14:paraId="0003BD95" w14:textId="65929847" w:rsidR="001E7B6E" w:rsidRPr="00095188" w:rsidRDefault="001E7B6E" w:rsidP="00D77947">
      <w:pPr>
        <w:jc w:val="both"/>
        <w:rPr>
          <w:sz w:val="21"/>
          <w:szCs w:val="21"/>
        </w:rPr>
      </w:pPr>
      <w:r w:rsidRPr="6C6E86C7">
        <w:rPr>
          <w:sz w:val="21"/>
          <w:szCs w:val="21"/>
        </w:rPr>
        <w:lastRenderedPageBreak/>
        <w:t xml:space="preserve">When </w:t>
      </w:r>
      <w:r w:rsidR="001B0E25" w:rsidRPr="6C6E86C7">
        <w:rPr>
          <w:sz w:val="21"/>
          <w:szCs w:val="21"/>
        </w:rPr>
        <w:t xml:space="preserve">somebody </w:t>
      </w:r>
      <w:r w:rsidRPr="6C6E86C7">
        <w:rPr>
          <w:sz w:val="21"/>
          <w:szCs w:val="21"/>
        </w:rPr>
        <w:t xml:space="preserve">notifies </w:t>
      </w:r>
      <w:r w:rsidR="006E524E" w:rsidRPr="6C6E86C7">
        <w:rPr>
          <w:sz w:val="21"/>
          <w:szCs w:val="21"/>
        </w:rPr>
        <w:t>their</w:t>
      </w:r>
      <w:r w:rsidRPr="6C6E86C7">
        <w:rPr>
          <w:sz w:val="21"/>
          <w:szCs w:val="21"/>
        </w:rPr>
        <w:t xml:space="preserve"> manager that </w:t>
      </w:r>
      <w:r w:rsidR="006E524E" w:rsidRPr="6C6E86C7">
        <w:rPr>
          <w:sz w:val="21"/>
          <w:szCs w:val="21"/>
        </w:rPr>
        <w:t>they</w:t>
      </w:r>
      <w:r w:rsidRPr="6C6E86C7">
        <w:rPr>
          <w:sz w:val="21"/>
          <w:szCs w:val="21"/>
        </w:rPr>
        <w:t xml:space="preserve"> </w:t>
      </w:r>
      <w:r w:rsidR="006E524E" w:rsidRPr="6C6E86C7">
        <w:rPr>
          <w:sz w:val="21"/>
          <w:szCs w:val="21"/>
        </w:rPr>
        <w:t>are</w:t>
      </w:r>
      <w:r w:rsidRPr="6C6E86C7">
        <w:rPr>
          <w:sz w:val="21"/>
          <w:szCs w:val="21"/>
        </w:rPr>
        <w:t xml:space="preserve"> pregnant</w:t>
      </w:r>
      <w:r w:rsidR="006E524E" w:rsidRPr="6C6E86C7">
        <w:rPr>
          <w:sz w:val="21"/>
          <w:szCs w:val="21"/>
        </w:rPr>
        <w:t>,</w:t>
      </w:r>
      <w:r w:rsidRPr="6C6E86C7">
        <w:rPr>
          <w:sz w:val="21"/>
          <w:szCs w:val="21"/>
        </w:rPr>
        <w:t xml:space="preserve"> it is important that this risk assessment is reviewed, in consultation with the </w:t>
      </w:r>
      <w:r w:rsidR="0017473D" w:rsidRPr="6C6E86C7">
        <w:rPr>
          <w:sz w:val="21"/>
          <w:szCs w:val="21"/>
        </w:rPr>
        <w:t xml:space="preserve">individual </w:t>
      </w:r>
      <w:r w:rsidRPr="6C6E86C7">
        <w:rPr>
          <w:sz w:val="21"/>
          <w:szCs w:val="21"/>
        </w:rPr>
        <w:t>and the risk assessor</w:t>
      </w:r>
      <w:r w:rsidR="00656EAF" w:rsidRPr="6C6E86C7">
        <w:rPr>
          <w:sz w:val="21"/>
          <w:szCs w:val="21"/>
        </w:rPr>
        <w:t xml:space="preserve">. </w:t>
      </w:r>
      <w:ins w:id="80" w:author="L Rowe" w:date="2024-04-16T18:21:00Z">
        <w:r w:rsidR="4C42B1DB" w:rsidRPr="6C6E86C7">
          <w:rPr>
            <w:sz w:val="21"/>
            <w:szCs w:val="21"/>
          </w:rPr>
          <w:t xml:space="preserve">The document should be reviewed on a regular basis as the pregnancy develops. </w:t>
        </w:r>
      </w:ins>
    </w:p>
    <w:p w14:paraId="2A8CAAD6" w14:textId="77777777" w:rsidR="001E7B6E" w:rsidRPr="00095188" w:rsidRDefault="001E7B6E" w:rsidP="00C17C3C">
      <w:pPr>
        <w:ind w:left="426"/>
        <w:jc w:val="both"/>
        <w:rPr>
          <w:sz w:val="21"/>
          <w:szCs w:val="21"/>
        </w:rPr>
      </w:pPr>
    </w:p>
    <w:p w14:paraId="7182A5F0" w14:textId="77777777" w:rsidR="001E7B6E" w:rsidRPr="00095188" w:rsidRDefault="001E7B6E" w:rsidP="00D77947">
      <w:pPr>
        <w:jc w:val="both"/>
        <w:rPr>
          <w:sz w:val="21"/>
          <w:szCs w:val="21"/>
        </w:rPr>
      </w:pPr>
      <w:r w:rsidRPr="00095188">
        <w:rPr>
          <w:sz w:val="21"/>
          <w:szCs w:val="21"/>
        </w:rPr>
        <w:t>A further review should take place when the employee returns to work following maternity leave.</w:t>
      </w:r>
    </w:p>
    <w:p w14:paraId="3C24D9D1" w14:textId="77777777" w:rsidR="001E7B6E" w:rsidRPr="00095188" w:rsidRDefault="001E7B6E" w:rsidP="00C17C3C">
      <w:pPr>
        <w:ind w:left="426"/>
        <w:jc w:val="both"/>
        <w:rPr>
          <w:sz w:val="21"/>
          <w:szCs w:val="21"/>
        </w:rPr>
      </w:pPr>
    </w:p>
    <w:p w14:paraId="6CC4FF44" w14:textId="77777777" w:rsidR="001E7B6E" w:rsidRPr="00095188" w:rsidRDefault="001E7B6E" w:rsidP="00D77947">
      <w:pPr>
        <w:jc w:val="both"/>
        <w:rPr>
          <w:sz w:val="21"/>
          <w:szCs w:val="21"/>
        </w:rPr>
      </w:pPr>
      <w:r w:rsidRPr="00095188">
        <w:rPr>
          <w:sz w:val="21"/>
          <w:szCs w:val="21"/>
        </w:rPr>
        <w:t>Should the risk(s) be significant the line manager will need to take action</w:t>
      </w:r>
      <w:r w:rsidR="00126626" w:rsidRPr="00095188">
        <w:rPr>
          <w:sz w:val="21"/>
          <w:szCs w:val="21"/>
        </w:rPr>
        <w:t xml:space="preserve">. Advice can be sought from </w:t>
      </w:r>
      <w:r w:rsidR="004D7A20" w:rsidRPr="00095188">
        <w:rPr>
          <w:sz w:val="21"/>
          <w:szCs w:val="21"/>
        </w:rPr>
        <w:t>the</w:t>
      </w:r>
      <w:r w:rsidR="00B61FDA" w:rsidRPr="00095188">
        <w:rPr>
          <w:sz w:val="21"/>
          <w:szCs w:val="21"/>
        </w:rPr>
        <w:t xml:space="preserve"> </w:t>
      </w:r>
      <w:r w:rsidR="00A40ED4" w:rsidRPr="00095188">
        <w:rPr>
          <w:sz w:val="21"/>
          <w:szCs w:val="21"/>
        </w:rPr>
        <w:t>Trust’s</w:t>
      </w:r>
      <w:r w:rsidR="004D7A20" w:rsidRPr="00095188">
        <w:rPr>
          <w:sz w:val="21"/>
          <w:szCs w:val="21"/>
        </w:rPr>
        <w:t xml:space="preserve"> occupational health provider</w:t>
      </w:r>
      <w:r w:rsidRPr="00095188">
        <w:rPr>
          <w:sz w:val="21"/>
          <w:szCs w:val="21"/>
        </w:rPr>
        <w:t>. This may include:</w:t>
      </w:r>
    </w:p>
    <w:p w14:paraId="5C81B376" w14:textId="77777777" w:rsidR="00D51FD2" w:rsidRPr="00095188" w:rsidRDefault="00D51FD2" w:rsidP="00C17C3C">
      <w:pPr>
        <w:ind w:left="426"/>
        <w:jc w:val="both"/>
        <w:rPr>
          <w:sz w:val="21"/>
          <w:szCs w:val="21"/>
        </w:rPr>
      </w:pPr>
    </w:p>
    <w:p w14:paraId="76CE9519" w14:textId="77777777" w:rsidR="001E7B6E" w:rsidRPr="00095188" w:rsidRDefault="001E7B6E" w:rsidP="00C17C3C">
      <w:pPr>
        <w:ind w:left="720"/>
        <w:jc w:val="both"/>
        <w:rPr>
          <w:sz w:val="21"/>
          <w:szCs w:val="21"/>
        </w:rPr>
      </w:pPr>
      <w:r w:rsidRPr="00095188">
        <w:rPr>
          <w:sz w:val="21"/>
          <w:szCs w:val="21"/>
        </w:rPr>
        <w:t>i) Removing the hazard(s) or avoiding the employee’s exposure to the risk(s);</w:t>
      </w:r>
    </w:p>
    <w:p w14:paraId="6E3ADB1D" w14:textId="77777777" w:rsidR="001E7B6E" w:rsidRPr="00095188" w:rsidRDefault="001E7B6E" w:rsidP="00C17C3C">
      <w:pPr>
        <w:ind w:left="720"/>
        <w:jc w:val="both"/>
        <w:rPr>
          <w:sz w:val="21"/>
          <w:szCs w:val="21"/>
        </w:rPr>
      </w:pPr>
      <w:r w:rsidRPr="00095188">
        <w:rPr>
          <w:sz w:val="21"/>
          <w:szCs w:val="21"/>
        </w:rPr>
        <w:t>ii) Advising the employee of the risk;</w:t>
      </w:r>
    </w:p>
    <w:p w14:paraId="62F4CB43" w14:textId="77777777" w:rsidR="001E7B6E" w:rsidRPr="00095188" w:rsidRDefault="001E7B6E" w:rsidP="00C17C3C">
      <w:pPr>
        <w:ind w:left="720"/>
        <w:jc w:val="both"/>
        <w:rPr>
          <w:sz w:val="21"/>
          <w:szCs w:val="21"/>
        </w:rPr>
      </w:pPr>
      <w:r w:rsidRPr="00095188">
        <w:rPr>
          <w:sz w:val="21"/>
          <w:szCs w:val="21"/>
        </w:rPr>
        <w:t xml:space="preserve">iii) Informing the employee of any action </w:t>
      </w:r>
      <w:r w:rsidR="00D51FD2" w:rsidRPr="00095188">
        <w:rPr>
          <w:sz w:val="21"/>
          <w:szCs w:val="21"/>
        </w:rPr>
        <w:t xml:space="preserve">the Trust </w:t>
      </w:r>
      <w:r w:rsidRPr="00095188">
        <w:rPr>
          <w:sz w:val="21"/>
          <w:szCs w:val="21"/>
        </w:rPr>
        <w:t>will take to ensure that the employee is not exposed to a risk that could cause harm.</w:t>
      </w:r>
    </w:p>
    <w:p w14:paraId="6426C08D" w14:textId="77777777" w:rsidR="00264C92" w:rsidRPr="00095188" w:rsidRDefault="00264C92" w:rsidP="00C17C3C">
      <w:pPr>
        <w:ind w:left="426"/>
        <w:jc w:val="both"/>
        <w:rPr>
          <w:sz w:val="21"/>
          <w:szCs w:val="21"/>
        </w:rPr>
      </w:pPr>
    </w:p>
    <w:p w14:paraId="3DB5BAB0" w14:textId="346AEF09" w:rsidR="001E7B6E" w:rsidRPr="00095188" w:rsidRDefault="001E7B6E" w:rsidP="00D77947">
      <w:pPr>
        <w:jc w:val="both"/>
        <w:rPr>
          <w:sz w:val="21"/>
          <w:szCs w:val="21"/>
        </w:rPr>
      </w:pPr>
      <w:r w:rsidRPr="00095188">
        <w:rPr>
          <w:sz w:val="21"/>
          <w:szCs w:val="21"/>
        </w:rPr>
        <w:t>Removing the employee from the workplace if the level of risk is greater than the level of risk expected outside the workplace</w:t>
      </w:r>
      <w:r w:rsidR="008204C2">
        <w:rPr>
          <w:sz w:val="21"/>
          <w:szCs w:val="21"/>
        </w:rPr>
        <w:t>:</w:t>
      </w:r>
      <w:r w:rsidRPr="00095188">
        <w:rPr>
          <w:sz w:val="21"/>
          <w:szCs w:val="21"/>
        </w:rPr>
        <w:t xml:space="preserve"> This can be done by temporarily adjusting </w:t>
      </w:r>
      <w:r w:rsidR="006E524E">
        <w:rPr>
          <w:sz w:val="21"/>
          <w:szCs w:val="21"/>
        </w:rPr>
        <w:t xml:space="preserve">the </w:t>
      </w:r>
      <w:r w:rsidRPr="00095188">
        <w:rPr>
          <w:sz w:val="21"/>
          <w:szCs w:val="21"/>
        </w:rPr>
        <w:t>working conditions and /or hours of work, offering the emplo</w:t>
      </w:r>
      <w:r w:rsidR="00925ACA" w:rsidRPr="00095188">
        <w:rPr>
          <w:sz w:val="21"/>
          <w:szCs w:val="21"/>
        </w:rPr>
        <w:t>yee suitable alternative work (</w:t>
      </w:r>
      <w:r w:rsidRPr="00095188">
        <w:rPr>
          <w:sz w:val="21"/>
          <w:szCs w:val="21"/>
        </w:rPr>
        <w:t xml:space="preserve">if any is available) or if neither of these is feasible, suspending the employee from work (with pay) for as long as necessary to protect </w:t>
      </w:r>
      <w:r w:rsidR="006E524E">
        <w:rPr>
          <w:sz w:val="21"/>
          <w:szCs w:val="21"/>
        </w:rPr>
        <w:t>their</w:t>
      </w:r>
      <w:r w:rsidRPr="00095188">
        <w:rPr>
          <w:sz w:val="21"/>
          <w:szCs w:val="21"/>
        </w:rPr>
        <w:t xml:space="preserve"> safety and that of the child.</w:t>
      </w:r>
    </w:p>
    <w:p w14:paraId="7FC7C721" w14:textId="77777777" w:rsidR="001E7B6E" w:rsidRPr="00095188" w:rsidRDefault="001E7B6E" w:rsidP="00C17C3C">
      <w:pPr>
        <w:ind w:left="426"/>
        <w:jc w:val="both"/>
        <w:rPr>
          <w:sz w:val="21"/>
          <w:szCs w:val="21"/>
        </w:rPr>
      </w:pPr>
    </w:p>
    <w:p w14:paraId="2E2F2AFC" w14:textId="77777777" w:rsidR="001E7B6E" w:rsidRPr="00095188" w:rsidRDefault="001E7B6E" w:rsidP="00D77947">
      <w:pPr>
        <w:jc w:val="both"/>
        <w:rPr>
          <w:sz w:val="21"/>
          <w:szCs w:val="21"/>
        </w:rPr>
      </w:pPr>
      <w:r w:rsidRPr="00095188">
        <w:rPr>
          <w:sz w:val="21"/>
          <w:szCs w:val="21"/>
        </w:rPr>
        <w:t>The Health and Safety Executive (HSE) has advised that ‘pregnancy should not be equated with ill health, it should be regarded as part of everyday life and its health and safety implications can be adequately addressed by normal health and safety procedures’.</w:t>
      </w:r>
    </w:p>
    <w:p w14:paraId="6290D1E6" w14:textId="77777777" w:rsidR="001E7B6E" w:rsidRPr="00095188" w:rsidRDefault="001E7B6E" w:rsidP="00C17C3C">
      <w:pPr>
        <w:jc w:val="both"/>
        <w:rPr>
          <w:sz w:val="21"/>
          <w:szCs w:val="21"/>
        </w:rPr>
      </w:pPr>
    </w:p>
    <w:p w14:paraId="68D141EA" w14:textId="77777777" w:rsidR="001E7B6E" w:rsidRPr="00095188" w:rsidRDefault="001E7B6E" w:rsidP="00C17C3C">
      <w:pPr>
        <w:pStyle w:val="Heading1"/>
        <w:numPr>
          <w:ilvl w:val="0"/>
          <w:numId w:val="17"/>
        </w:numPr>
        <w:spacing w:before="0" w:after="0"/>
        <w:jc w:val="both"/>
      </w:pPr>
      <w:bookmarkStart w:id="81" w:name="_Toc138186696"/>
      <w:r w:rsidRPr="00095188">
        <w:t>Ri</w:t>
      </w:r>
      <w:r w:rsidR="00BE6C9D" w:rsidRPr="00095188">
        <w:t>s</w:t>
      </w:r>
      <w:r w:rsidR="001C7713" w:rsidRPr="00095188">
        <w:t>k of Rubella</w:t>
      </w:r>
      <w:bookmarkEnd w:id="81"/>
      <w:r w:rsidR="001C7713" w:rsidRPr="00095188">
        <w:t xml:space="preserve"> </w:t>
      </w:r>
    </w:p>
    <w:p w14:paraId="3EDA9449" w14:textId="27B49E7A" w:rsidR="001E7B6E" w:rsidRPr="00095188" w:rsidRDefault="001E7B6E" w:rsidP="00D77947">
      <w:pPr>
        <w:jc w:val="both"/>
        <w:rPr>
          <w:sz w:val="21"/>
          <w:szCs w:val="21"/>
        </w:rPr>
      </w:pPr>
      <w:r w:rsidRPr="00095188">
        <w:rPr>
          <w:sz w:val="21"/>
          <w:szCs w:val="21"/>
        </w:rPr>
        <w:t xml:space="preserve">If in the early months of pregnancy </w:t>
      </w:r>
      <w:r w:rsidR="00B57185">
        <w:rPr>
          <w:sz w:val="21"/>
          <w:szCs w:val="21"/>
        </w:rPr>
        <w:t xml:space="preserve">a member of staff </w:t>
      </w:r>
      <w:r w:rsidRPr="00095188">
        <w:rPr>
          <w:sz w:val="21"/>
          <w:szCs w:val="21"/>
        </w:rPr>
        <w:t xml:space="preserve">is advised by an approved medical practitioner to absent </w:t>
      </w:r>
      <w:r w:rsidR="006E524E">
        <w:rPr>
          <w:sz w:val="21"/>
          <w:szCs w:val="21"/>
        </w:rPr>
        <w:t>themselves</w:t>
      </w:r>
      <w:r w:rsidRPr="00095188">
        <w:rPr>
          <w:sz w:val="21"/>
          <w:szCs w:val="21"/>
        </w:rPr>
        <w:t xml:space="preserve"> from school because of the risk of rubella, </w:t>
      </w:r>
      <w:r w:rsidR="006E524E">
        <w:rPr>
          <w:sz w:val="21"/>
          <w:szCs w:val="21"/>
        </w:rPr>
        <w:t xml:space="preserve">they </w:t>
      </w:r>
      <w:r w:rsidRPr="00095188">
        <w:rPr>
          <w:sz w:val="21"/>
          <w:szCs w:val="21"/>
        </w:rPr>
        <w:t xml:space="preserve">shall be granted leave with full pay, provided that </w:t>
      </w:r>
      <w:r w:rsidR="008204C2">
        <w:rPr>
          <w:sz w:val="21"/>
          <w:szCs w:val="21"/>
        </w:rPr>
        <w:t xml:space="preserve">they do </w:t>
      </w:r>
      <w:r w:rsidRPr="00095188">
        <w:rPr>
          <w:sz w:val="21"/>
          <w:szCs w:val="21"/>
        </w:rPr>
        <w:t>not unreasonably refuse to serve in another school where there is no such undue risk.</w:t>
      </w:r>
    </w:p>
    <w:p w14:paraId="62778C09" w14:textId="77777777" w:rsidR="00B84E16" w:rsidRPr="00095188" w:rsidRDefault="00B84E16" w:rsidP="00C17C3C">
      <w:pPr>
        <w:ind w:left="720"/>
        <w:jc w:val="both"/>
        <w:rPr>
          <w:rFonts w:cs="Arial"/>
          <w:sz w:val="21"/>
          <w:szCs w:val="21"/>
        </w:rPr>
      </w:pPr>
    </w:p>
    <w:p w14:paraId="1F44151B" w14:textId="77777777" w:rsidR="001C7713" w:rsidRPr="00095188" w:rsidRDefault="004E4AC1" w:rsidP="00C17C3C">
      <w:pPr>
        <w:pStyle w:val="Heading1"/>
        <w:numPr>
          <w:ilvl w:val="0"/>
          <w:numId w:val="17"/>
        </w:numPr>
        <w:spacing w:before="0" w:after="0"/>
        <w:jc w:val="both"/>
      </w:pPr>
      <w:bookmarkStart w:id="82" w:name="_Toc138186697"/>
      <w:r w:rsidRPr="00095188">
        <w:t>Annual leave entitlement during maternity leave</w:t>
      </w:r>
      <w:bookmarkEnd w:id="82"/>
      <w:r w:rsidRPr="00095188">
        <w:t xml:space="preserve"> </w:t>
      </w:r>
    </w:p>
    <w:p w14:paraId="69512D1C" w14:textId="119B3B30" w:rsidR="004E4AC1" w:rsidRPr="002163EB" w:rsidRDefault="004E4AC1" w:rsidP="3F0B1D0A">
      <w:pPr>
        <w:tabs>
          <w:tab w:val="left" w:pos="426"/>
        </w:tabs>
        <w:rPr>
          <w:rFonts w:cs="Arial"/>
          <w:i/>
          <w:iCs/>
          <w:sz w:val="21"/>
          <w:szCs w:val="21"/>
        </w:rPr>
      </w:pPr>
      <w:r w:rsidRPr="3F0B1D0A">
        <w:rPr>
          <w:rFonts w:cs="Arial"/>
          <w:i/>
          <w:iCs/>
          <w:kern w:val="32"/>
          <w:sz w:val="21"/>
          <w:szCs w:val="21"/>
        </w:rPr>
        <w:t xml:space="preserve">(not applicable to Teachers or </w:t>
      </w:r>
      <w:r w:rsidR="004D7A20" w:rsidRPr="3F0B1D0A">
        <w:rPr>
          <w:rFonts w:cs="Arial"/>
          <w:i/>
          <w:iCs/>
          <w:kern w:val="32"/>
          <w:sz w:val="21"/>
          <w:szCs w:val="21"/>
        </w:rPr>
        <w:t>support</w:t>
      </w:r>
      <w:r w:rsidR="004D7A20" w:rsidRPr="3F0B1D0A">
        <w:rPr>
          <w:rFonts w:cs="Arial"/>
          <w:i/>
          <w:iCs/>
          <w:sz w:val="21"/>
          <w:szCs w:val="21"/>
        </w:rPr>
        <w:t xml:space="preserve"> </w:t>
      </w:r>
      <w:r w:rsidR="00D769AE" w:rsidRPr="3F0B1D0A">
        <w:rPr>
          <w:rFonts w:cs="Arial"/>
          <w:i/>
          <w:iCs/>
          <w:sz w:val="21"/>
          <w:szCs w:val="21"/>
        </w:rPr>
        <w:t>staff who take their holidays</w:t>
      </w:r>
      <w:r w:rsidR="006E524E" w:rsidRPr="3F0B1D0A">
        <w:rPr>
          <w:rFonts w:cs="Arial"/>
          <w:i/>
          <w:iCs/>
          <w:sz w:val="21"/>
          <w:szCs w:val="21"/>
        </w:rPr>
        <w:t xml:space="preserve"> </w:t>
      </w:r>
      <w:r w:rsidR="00D74836" w:rsidRPr="3F0B1D0A">
        <w:rPr>
          <w:rFonts w:cs="Arial"/>
          <w:i/>
          <w:iCs/>
          <w:sz w:val="21"/>
          <w:szCs w:val="21"/>
        </w:rPr>
        <w:t xml:space="preserve">during the School </w:t>
      </w:r>
      <w:r w:rsidR="00B57185" w:rsidRPr="3F0B1D0A">
        <w:rPr>
          <w:rFonts w:cs="Arial"/>
          <w:i/>
          <w:iCs/>
          <w:sz w:val="21"/>
          <w:szCs w:val="21"/>
        </w:rPr>
        <w:t>closure periods</w:t>
      </w:r>
      <w:r w:rsidR="002163EB" w:rsidRPr="3F0B1D0A">
        <w:rPr>
          <w:rFonts w:cs="Arial"/>
          <w:i/>
          <w:iCs/>
          <w:sz w:val="21"/>
          <w:szCs w:val="21"/>
        </w:rPr>
        <w:t>)</w:t>
      </w:r>
    </w:p>
    <w:p w14:paraId="26276281" w14:textId="77777777" w:rsidR="006E524E" w:rsidRDefault="006E524E" w:rsidP="00D77947">
      <w:pPr>
        <w:tabs>
          <w:tab w:val="left" w:pos="142"/>
        </w:tabs>
        <w:jc w:val="both"/>
        <w:rPr>
          <w:rFonts w:cs="Arial"/>
          <w:sz w:val="21"/>
          <w:szCs w:val="21"/>
        </w:rPr>
      </w:pPr>
    </w:p>
    <w:p w14:paraId="6A3C775E" w14:textId="483C8C8B" w:rsidR="004E4AC1" w:rsidRPr="00095188" w:rsidRDefault="004E4AC1" w:rsidP="00D77947">
      <w:pPr>
        <w:tabs>
          <w:tab w:val="left" w:pos="142"/>
        </w:tabs>
        <w:jc w:val="both"/>
        <w:rPr>
          <w:rFonts w:cs="Arial"/>
          <w:sz w:val="21"/>
          <w:szCs w:val="21"/>
        </w:rPr>
      </w:pPr>
      <w:r w:rsidRPr="00095188">
        <w:rPr>
          <w:rFonts w:cs="Arial"/>
          <w:sz w:val="21"/>
          <w:szCs w:val="21"/>
        </w:rPr>
        <w:t xml:space="preserve">Maternity leave does not affect annual leave entitlement, i.e. when taking maternity leave the employee will still be entitled to </w:t>
      </w:r>
      <w:r w:rsidR="00621010">
        <w:rPr>
          <w:rFonts w:cs="Arial"/>
          <w:sz w:val="21"/>
          <w:szCs w:val="21"/>
        </w:rPr>
        <w:t>their</w:t>
      </w:r>
      <w:r w:rsidRPr="00095188">
        <w:rPr>
          <w:rFonts w:cs="Arial"/>
          <w:sz w:val="21"/>
          <w:szCs w:val="21"/>
        </w:rPr>
        <w:t xml:space="preserve"> full annual leave allowance within the year(s) in which the maternity leave falls.</w:t>
      </w:r>
    </w:p>
    <w:p w14:paraId="2CBC3614" w14:textId="77777777" w:rsidR="004E4AC1" w:rsidRPr="00095188" w:rsidRDefault="004E4AC1" w:rsidP="00C17C3C">
      <w:pPr>
        <w:tabs>
          <w:tab w:val="left" w:pos="900"/>
        </w:tabs>
        <w:ind w:left="900" w:hanging="540"/>
        <w:jc w:val="both"/>
        <w:rPr>
          <w:rFonts w:cs="Arial"/>
          <w:sz w:val="21"/>
          <w:szCs w:val="21"/>
        </w:rPr>
      </w:pPr>
    </w:p>
    <w:p w14:paraId="25C74E57" w14:textId="14FEAA1A" w:rsidR="00D51FD2" w:rsidRPr="00095188" w:rsidRDefault="00827E3A" w:rsidP="002163EB">
      <w:pPr>
        <w:tabs>
          <w:tab w:val="left" w:pos="540"/>
        </w:tabs>
        <w:jc w:val="both"/>
        <w:rPr>
          <w:rFonts w:cs="Arial"/>
          <w:sz w:val="21"/>
          <w:szCs w:val="21"/>
        </w:rPr>
      </w:pPr>
      <w:r w:rsidRPr="3F0B1D0A">
        <w:rPr>
          <w:rFonts w:cs="Arial"/>
          <w:sz w:val="21"/>
          <w:szCs w:val="21"/>
        </w:rPr>
        <w:t xml:space="preserve">If an employee's maternity leave spans two annual leave years, </w:t>
      </w:r>
      <w:r w:rsidR="00D74836" w:rsidRPr="3F0B1D0A">
        <w:rPr>
          <w:rFonts w:cs="Arial"/>
          <w:sz w:val="21"/>
          <w:szCs w:val="21"/>
        </w:rPr>
        <w:t xml:space="preserve">they </w:t>
      </w:r>
      <w:r w:rsidRPr="3F0B1D0A">
        <w:rPr>
          <w:rFonts w:cs="Arial"/>
          <w:sz w:val="21"/>
          <w:szCs w:val="21"/>
        </w:rPr>
        <w:t xml:space="preserve">will be able to carry forward </w:t>
      </w:r>
      <w:r w:rsidR="00621010" w:rsidRPr="3F0B1D0A">
        <w:rPr>
          <w:rFonts w:cs="Arial"/>
          <w:sz w:val="21"/>
          <w:szCs w:val="21"/>
        </w:rPr>
        <w:t>their</w:t>
      </w:r>
      <w:r w:rsidR="00D74836" w:rsidRPr="3F0B1D0A">
        <w:rPr>
          <w:rFonts w:cs="Arial"/>
          <w:sz w:val="21"/>
          <w:szCs w:val="21"/>
        </w:rPr>
        <w:t xml:space="preserve"> </w:t>
      </w:r>
      <w:r w:rsidRPr="3F0B1D0A">
        <w:rPr>
          <w:rFonts w:cs="Arial"/>
          <w:sz w:val="21"/>
          <w:szCs w:val="21"/>
        </w:rPr>
        <w:t>contractual entitlement into the new leave year. However, the manager should be proactive</w:t>
      </w:r>
      <w:r w:rsidR="00D77947" w:rsidRPr="3F0B1D0A">
        <w:rPr>
          <w:rFonts w:cs="Arial"/>
          <w:sz w:val="21"/>
          <w:szCs w:val="21"/>
        </w:rPr>
        <w:t xml:space="preserve"> </w:t>
      </w:r>
      <w:r w:rsidRPr="3F0B1D0A">
        <w:rPr>
          <w:rFonts w:cs="Arial"/>
          <w:sz w:val="21"/>
          <w:szCs w:val="21"/>
        </w:rPr>
        <w:t xml:space="preserve">about managing the amount of leave that the employee will </w:t>
      </w:r>
      <w:r w:rsidR="51DE8643" w:rsidRPr="3F0B1D0A">
        <w:rPr>
          <w:rFonts w:cs="Arial"/>
          <w:sz w:val="21"/>
          <w:szCs w:val="21"/>
        </w:rPr>
        <w:t>have and</w:t>
      </w:r>
      <w:r w:rsidRPr="3F0B1D0A">
        <w:rPr>
          <w:rFonts w:cs="Arial"/>
          <w:sz w:val="21"/>
          <w:szCs w:val="21"/>
        </w:rPr>
        <w:t xml:space="preserve"> discuss the options available as early as possible (see procedure). These options could be to:</w:t>
      </w:r>
    </w:p>
    <w:p w14:paraId="6A15188C" w14:textId="77777777" w:rsidR="00827E3A" w:rsidRPr="00D77947" w:rsidRDefault="00827E3A" w:rsidP="00D77947">
      <w:pPr>
        <w:pStyle w:val="ListParagraph"/>
        <w:numPr>
          <w:ilvl w:val="0"/>
          <w:numId w:val="26"/>
        </w:numPr>
        <w:jc w:val="both"/>
        <w:rPr>
          <w:rFonts w:cs="Arial"/>
          <w:sz w:val="21"/>
          <w:szCs w:val="21"/>
        </w:rPr>
      </w:pPr>
      <w:r w:rsidRPr="00D77947">
        <w:rPr>
          <w:rFonts w:cs="Arial"/>
          <w:sz w:val="21"/>
          <w:szCs w:val="21"/>
        </w:rPr>
        <w:t xml:space="preserve">take annual leave before the start of the maternity leave; </w:t>
      </w:r>
    </w:p>
    <w:p w14:paraId="465BB4DC" w14:textId="77777777" w:rsidR="00827E3A" w:rsidRPr="00D77947" w:rsidRDefault="00827E3A" w:rsidP="00D77947">
      <w:pPr>
        <w:pStyle w:val="ListParagraph"/>
        <w:numPr>
          <w:ilvl w:val="0"/>
          <w:numId w:val="26"/>
        </w:numPr>
        <w:jc w:val="both"/>
        <w:rPr>
          <w:rFonts w:cs="Arial"/>
          <w:sz w:val="21"/>
          <w:szCs w:val="21"/>
        </w:rPr>
      </w:pPr>
      <w:r w:rsidRPr="00D77947">
        <w:rPr>
          <w:rFonts w:cs="Arial"/>
          <w:sz w:val="21"/>
          <w:szCs w:val="21"/>
        </w:rPr>
        <w:t xml:space="preserve">start the maternity leave earlier than anticipated and fit in the annual leave before returning to work; </w:t>
      </w:r>
    </w:p>
    <w:p w14:paraId="47363B61" w14:textId="77777777" w:rsidR="00827E3A" w:rsidRPr="00D77947" w:rsidRDefault="00827E3A" w:rsidP="00D77947">
      <w:pPr>
        <w:pStyle w:val="ListParagraph"/>
        <w:numPr>
          <w:ilvl w:val="0"/>
          <w:numId w:val="26"/>
        </w:numPr>
        <w:jc w:val="both"/>
        <w:rPr>
          <w:rFonts w:cs="Arial"/>
          <w:sz w:val="21"/>
          <w:szCs w:val="21"/>
        </w:rPr>
      </w:pPr>
      <w:r w:rsidRPr="00D77947">
        <w:rPr>
          <w:rFonts w:cs="Arial"/>
          <w:sz w:val="21"/>
          <w:szCs w:val="21"/>
        </w:rPr>
        <w:t>return before the end of the maternity leave so that the remaining leave can be taken before the end of the annual leave year;</w:t>
      </w:r>
    </w:p>
    <w:p w14:paraId="0690E1D1" w14:textId="77777777" w:rsidR="00827E3A" w:rsidRPr="00D77947" w:rsidRDefault="00827E3A" w:rsidP="00D77947">
      <w:pPr>
        <w:pStyle w:val="ListParagraph"/>
        <w:numPr>
          <w:ilvl w:val="0"/>
          <w:numId w:val="26"/>
        </w:numPr>
        <w:jc w:val="both"/>
        <w:rPr>
          <w:rFonts w:cs="Arial"/>
          <w:sz w:val="21"/>
          <w:szCs w:val="21"/>
        </w:rPr>
      </w:pPr>
      <w:r w:rsidRPr="00D77947">
        <w:rPr>
          <w:rFonts w:cs="Arial"/>
          <w:sz w:val="21"/>
          <w:szCs w:val="21"/>
        </w:rPr>
        <w:t xml:space="preserve">take annual leave at the end of maternity leave, fitting it in before returning to work. </w:t>
      </w:r>
    </w:p>
    <w:p w14:paraId="7F33BFC7" w14:textId="77777777" w:rsidR="00827E3A" w:rsidRPr="00D77947" w:rsidRDefault="00D51FD2" w:rsidP="00D77947">
      <w:pPr>
        <w:pStyle w:val="ListParagraph"/>
        <w:numPr>
          <w:ilvl w:val="0"/>
          <w:numId w:val="26"/>
        </w:numPr>
        <w:jc w:val="both"/>
        <w:rPr>
          <w:rFonts w:cs="Arial"/>
          <w:sz w:val="21"/>
          <w:szCs w:val="21"/>
        </w:rPr>
      </w:pPr>
      <w:r w:rsidRPr="00D77947">
        <w:rPr>
          <w:rFonts w:cs="Arial"/>
          <w:sz w:val="21"/>
          <w:szCs w:val="21"/>
        </w:rPr>
        <w:t>a</w:t>
      </w:r>
      <w:r w:rsidR="00827E3A" w:rsidRPr="00D77947">
        <w:rPr>
          <w:rFonts w:cs="Arial"/>
          <w:sz w:val="21"/>
          <w:szCs w:val="21"/>
        </w:rPr>
        <w:t>ny leave carried over must be taken by 31</w:t>
      </w:r>
      <w:r w:rsidR="00827E3A" w:rsidRPr="00D77947">
        <w:rPr>
          <w:rFonts w:cs="Arial"/>
          <w:sz w:val="21"/>
          <w:szCs w:val="21"/>
          <w:vertAlign w:val="superscript"/>
        </w:rPr>
        <w:t>st</w:t>
      </w:r>
      <w:r w:rsidR="00827E3A" w:rsidRPr="00D77947">
        <w:rPr>
          <w:rFonts w:cs="Arial"/>
          <w:sz w:val="21"/>
          <w:szCs w:val="21"/>
        </w:rPr>
        <w:t xml:space="preserve"> August of the subsequent leave year.</w:t>
      </w:r>
    </w:p>
    <w:p w14:paraId="7F511F9D" w14:textId="77777777" w:rsidR="004E4AC1" w:rsidRPr="00095188" w:rsidRDefault="004E4AC1" w:rsidP="00C17C3C">
      <w:pPr>
        <w:jc w:val="both"/>
        <w:rPr>
          <w:rFonts w:cs="Arial"/>
          <w:sz w:val="21"/>
          <w:szCs w:val="21"/>
        </w:rPr>
      </w:pPr>
    </w:p>
    <w:p w14:paraId="6636C0A5" w14:textId="77777777" w:rsidR="004E4AC1" w:rsidRPr="00095188" w:rsidRDefault="004E4AC1" w:rsidP="00D77947">
      <w:pPr>
        <w:tabs>
          <w:tab w:val="left" w:pos="142"/>
        </w:tabs>
        <w:jc w:val="both"/>
        <w:rPr>
          <w:rFonts w:cs="Arial"/>
          <w:sz w:val="21"/>
          <w:szCs w:val="21"/>
        </w:rPr>
      </w:pPr>
      <w:r w:rsidRPr="00095188">
        <w:rPr>
          <w:rFonts w:cs="Arial"/>
          <w:sz w:val="21"/>
          <w:szCs w:val="21"/>
        </w:rPr>
        <w:t>During maternity leave</w:t>
      </w:r>
      <w:r w:rsidR="00BC1A46" w:rsidRPr="00095188">
        <w:rPr>
          <w:rFonts w:cs="Arial"/>
          <w:sz w:val="21"/>
          <w:szCs w:val="21"/>
        </w:rPr>
        <w:t>,</w:t>
      </w:r>
      <w:r w:rsidRPr="00095188">
        <w:rPr>
          <w:rFonts w:cs="Arial"/>
          <w:sz w:val="21"/>
          <w:szCs w:val="21"/>
        </w:rPr>
        <w:t xml:space="preserve"> annual leave will accrue in the same way as it did before the absence began. If the employee returns to work on a reduced </w:t>
      </w:r>
      <w:r w:rsidR="00BC1A46" w:rsidRPr="00095188">
        <w:rPr>
          <w:rFonts w:cs="Arial"/>
          <w:sz w:val="21"/>
          <w:szCs w:val="21"/>
        </w:rPr>
        <w:t>hour’s</w:t>
      </w:r>
      <w:r w:rsidRPr="00095188">
        <w:rPr>
          <w:rFonts w:cs="Arial"/>
          <w:sz w:val="21"/>
          <w:szCs w:val="21"/>
        </w:rPr>
        <w:t xml:space="preserve"> basis, on the date of return to work the annual leave will begin to be calculated at the new pro-rata rate.</w:t>
      </w:r>
    </w:p>
    <w:p w14:paraId="5D896876" w14:textId="77777777" w:rsidR="004E4AC1" w:rsidRPr="00095188" w:rsidRDefault="004E4AC1" w:rsidP="00C17C3C">
      <w:pPr>
        <w:tabs>
          <w:tab w:val="left" w:pos="142"/>
          <w:tab w:val="left" w:pos="900"/>
        </w:tabs>
        <w:ind w:left="426"/>
        <w:jc w:val="both"/>
        <w:rPr>
          <w:rFonts w:cs="Arial"/>
          <w:sz w:val="21"/>
          <w:szCs w:val="21"/>
        </w:rPr>
      </w:pPr>
    </w:p>
    <w:p w14:paraId="7B794DA1" w14:textId="77777777" w:rsidR="004E4AC1" w:rsidRPr="00095188" w:rsidRDefault="004E4AC1" w:rsidP="00D77947">
      <w:pPr>
        <w:tabs>
          <w:tab w:val="left" w:pos="142"/>
        </w:tabs>
        <w:jc w:val="both"/>
        <w:rPr>
          <w:rFonts w:cs="Arial"/>
          <w:sz w:val="21"/>
          <w:szCs w:val="21"/>
        </w:rPr>
      </w:pPr>
      <w:r w:rsidRPr="00095188">
        <w:rPr>
          <w:rFonts w:cs="Arial"/>
          <w:sz w:val="21"/>
          <w:szCs w:val="21"/>
        </w:rPr>
        <w:t>If the employee decides not to return to work, annual leave will accrue up to the final date of service.</w:t>
      </w:r>
    </w:p>
    <w:p w14:paraId="77A426BA" w14:textId="77777777" w:rsidR="004E4AC1" w:rsidRPr="00095188" w:rsidRDefault="004E4AC1" w:rsidP="00C17C3C">
      <w:pPr>
        <w:tabs>
          <w:tab w:val="left" w:pos="142"/>
          <w:tab w:val="left" w:pos="900"/>
        </w:tabs>
        <w:ind w:left="426"/>
        <w:jc w:val="both"/>
        <w:rPr>
          <w:rFonts w:cs="Arial"/>
          <w:sz w:val="21"/>
          <w:szCs w:val="21"/>
        </w:rPr>
      </w:pPr>
    </w:p>
    <w:p w14:paraId="6F6E968B" w14:textId="77777777" w:rsidR="004E4AC1" w:rsidRPr="00095188" w:rsidRDefault="004E4AC1" w:rsidP="00D77947">
      <w:pPr>
        <w:tabs>
          <w:tab w:val="left" w:pos="142"/>
        </w:tabs>
        <w:jc w:val="both"/>
        <w:rPr>
          <w:rFonts w:cs="Arial"/>
          <w:sz w:val="21"/>
          <w:szCs w:val="21"/>
        </w:rPr>
      </w:pPr>
      <w:r w:rsidRPr="00095188">
        <w:rPr>
          <w:rFonts w:cs="Arial"/>
          <w:sz w:val="21"/>
          <w:szCs w:val="21"/>
        </w:rPr>
        <w:lastRenderedPageBreak/>
        <w:t>If during the maternity leave period the employee subsequently decides not to return to work and too much annual leave has been taken then there will be a requirement to pay back some of the annual leave taken in advance.</w:t>
      </w:r>
    </w:p>
    <w:p w14:paraId="00923EC6" w14:textId="77777777" w:rsidR="00FE38ED" w:rsidRPr="00095188" w:rsidRDefault="00FE38ED" w:rsidP="00C17C3C">
      <w:pPr>
        <w:tabs>
          <w:tab w:val="left" w:pos="540"/>
        </w:tabs>
        <w:ind w:left="540" w:hanging="540"/>
        <w:jc w:val="both"/>
        <w:rPr>
          <w:rFonts w:cs="Arial"/>
          <w:sz w:val="21"/>
          <w:szCs w:val="21"/>
        </w:rPr>
      </w:pPr>
    </w:p>
    <w:p w14:paraId="057ED12E" w14:textId="77777777" w:rsidR="000946AE" w:rsidRPr="00095188" w:rsidRDefault="00155133" w:rsidP="00D77947">
      <w:pPr>
        <w:pStyle w:val="Heading1"/>
        <w:numPr>
          <w:ilvl w:val="0"/>
          <w:numId w:val="17"/>
        </w:numPr>
        <w:spacing w:before="0" w:after="0"/>
        <w:jc w:val="both"/>
      </w:pPr>
      <w:bookmarkStart w:id="83" w:name="_Toc138186698"/>
      <w:r w:rsidRPr="00095188">
        <w:t>Annual leave entitlement during maternity leave</w:t>
      </w:r>
      <w:bookmarkEnd w:id="83"/>
      <w:r w:rsidRPr="00095188">
        <w:t xml:space="preserve"> </w:t>
      </w:r>
    </w:p>
    <w:p w14:paraId="6D2B7B5F" w14:textId="1CDBEACD" w:rsidR="00155133" w:rsidRPr="00095188" w:rsidRDefault="00155133" w:rsidP="002163EB">
      <w:pPr>
        <w:tabs>
          <w:tab w:val="left" w:pos="284"/>
        </w:tabs>
        <w:jc w:val="both"/>
        <w:rPr>
          <w:rFonts w:cs="Arial"/>
          <w:i/>
          <w:sz w:val="21"/>
          <w:szCs w:val="21"/>
        </w:rPr>
      </w:pPr>
      <w:r w:rsidRPr="00095188">
        <w:rPr>
          <w:rFonts w:cs="Arial"/>
          <w:i/>
          <w:sz w:val="21"/>
          <w:szCs w:val="21"/>
        </w:rPr>
        <w:t xml:space="preserve">(applicable to Teachers </w:t>
      </w:r>
      <w:r w:rsidR="00303295" w:rsidRPr="00095188">
        <w:rPr>
          <w:rFonts w:cs="Arial"/>
          <w:i/>
          <w:sz w:val="21"/>
          <w:szCs w:val="21"/>
        </w:rPr>
        <w:t xml:space="preserve">and </w:t>
      </w:r>
      <w:r w:rsidR="004D7A20" w:rsidRPr="00095188">
        <w:rPr>
          <w:rFonts w:cs="Arial"/>
          <w:i/>
          <w:sz w:val="21"/>
          <w:szCs w:val="21"/>
        </w:rPr>
        <w:t>support</w:t>
      </w:r>
      <w:r w:rsidR="00303295" w:rsidRPr="00095188">
        <w:rPr>
          <w:rFonts w:cs="Arial"/>
          <w:i/>
          <w:sz w:val="21"/>
          <w:szCs w:val="21"/>
        </w:rPr>
        <w:t xml:space="preserve"> staff who take their holidays during </w:t>
      </w:r>
      <w:r w:rsidR="00D74836">
        <w:rPr>
          <w:rFonts w:cs="Arial"/>
          <w:i/>
          <w:sz w:val="21"/>
          <w:szCs w:val="21"/>
        </w:rPr>
        <w:t xml:space="preserve">school </w:t>
      </w:r>
      <w:r w:rsidR="00B57185">
        <w:rPr>
          <w:rFonts w:cs="Arial"/>
          <w:i/>
          <w:sz w:val="21"/>
          <w:szCs w:val="21"/>
        </w:rPr>
        <w:t xml:space="preserve">closure </w:t>
      </w:r>
      <w:r w:rsidR="00303295" w:rsidRPr="00095188">
        <w:rPr>
          <w:rFonts w:cs="Arial"/>
          <w:i/>
          <w:sz w:val="21"/>
          <w:szCs w:val="21"/>
        </w:rPr>
        <w:t>periods)</w:t>
      </w:r>
    </w:p>
    <w:p w14:paraId="3828D08C" w14:textId="77777777" w:rsidR="00155133" w:rsidRPr="00095188" w:rsidRDefault="00155133" w:rsidP="00C17C3C">
      <w:pPr>
        <w:tabs>
          <w:tab w:val="left" w:pos="540"/>
        </w:tabs>
        <w:ind w:left="540" w:hanging="540"/>
        <w:jc w:val="both"/>
        <w:rPr>
          <w:rFonts w:cs="Arial"/>
          <w:b/>
          <w:sz w:val="21"/>
          <w:szCs w:val="21"/>
        </w:rPr>
      </w:pPr>
    </w:p>
    <w:p w14:paraId="10D56E24" w14:textId="77777777" w:rsidR="00303295" w:rsidRPr="00095188" w:rsidRDefault="00303295" w:rsidP="00C17C3C">
      <w:pPr>
        <w:numPr>
          <w:ilvl w:val="0"/>
          <w:numId w:val="22"/>
        </w:numPr>
        <w:tabs>
          <w:tab w:val="left" w:pos="540"/>
        </w:tabs>
        <w:jc w:val="both"/>
        <w:rPr>
          <w:rFonts w:cs="Arial"/>
          <w:sz w:val="21"/>
          <w:szCs w:val="21"/>
        </w:rPr>
      </w:pPr>
      <w:r w:rsidRPr="00095188">
        <w:rPr>
          <w:rFonts w:cs="Arial"/>
          <w:sz w:val="21"/>
          <w:szCs w:val="21"/>
        </w:rPr>
        <w:t>The leave year for teachers, for the purpos</w:t>
      </w:r>
      <w:r w:rsidR="002861E6" w:rsidRPr="00095188">
        <w:rPr>
          <w:rFonts w:cs="Arial"/>
          <w:sz w:val="21"/>
          <w:szCs w:val="21"/>
        </w:rPr>
        <w:t xml:space="preserve">e of establishing annual leave </w:t>
      </w:r>
      <w:r w:rsidRPr="00095188">
        <w:rPr>
          <w:rFonts w:cs="Arial"/>
          <w:sz w:val="21"/>
          <w:szCs w:val="21"/>
        </w:rPr>
        <w:t xml:space="preserve">entitlement, whilst on </w:t>
      </w:r>
      <w:r w:rsidR="005C5BFF" w:rsidRPr="00095188">
        <w:rPr>
          <w:rFonts w:cs="Arial"/>
          <w:sz w:val="21"/>
          <w:szCs w:val="21"/>
        </w:rPr>
        <w:t>maternity</w:t>
      </w:r>
      <w:r w:rsidRPr="00095188">
        <w:rPr>
          <w:rFonts w:cs="Arial"/>
          <w:sz w:val="21"/>
          <w:szCs w:val="21"/>
        </w:rPr>
        <w:t xml:space="preserve"> leave is 1 September to 31 August.</w:t>
      </w:r>
    </w:p>
    <w:p w14:paraId="66EF2867" w14:textId="77777777" w:rsidR="00303295" w:rsidRPr="00095188" w:rsidRDefault="00303295" w:rsidP="00C17C3C">
      <w:pPr>
        <w:numPr>
          <w:ilvl w:val="0"/>
          <w:numId w:val="22"/>
        </w:numPr>
        <w:tabs>
          <w:tab w:val="left" w:pos="540"/>
        </w:tabs>
        <w:jc w:val="both"/>
        <w:rPr>
          <w:rFonts w:cs="Arial"/>
          <w:sz w:val="21"/>
          <w:szCs w:val="21"/>
        </w:rPr>
      </w:pPr>
      <w:r w:rsidRPr="00095188">
        <w:rPr>
          <w:rFonts w:cs="Arial"/>
          <w:sz w:val="21"/>
          <w:szCs w:val="21"/>
        </w:rPr>
        <w:t>The leave year for support staff on NJC terms and conditions, for the</w:t>
      </w:r>
      <w:r w:rsidR="002861E6" w:rsidRPr="00095188">
        <w:rPr>
          <w:rFonts w:cs="Arial"/>
          <w:sz w:val="21"/>
          <w:szCs w:val="21"/>
        </w:rPr>
        <w:t xml:space="preserve"> </w:t>
      </w:r>
      <w:r w:rsidRPr="00095188">
        <w:rPr>
          <w:rFonts w:cs="Arial"/>
          <w:sz w:val="21"/>
          <w:szCs w:val="21"/>
        </w:rPr>
        <w:t xml:space="preserve">purpose of establishing annual leave entitlement, whilst on </w:t>
      </w:r>
      <w:r w:rsidR="005C5BFF" w:rsidRPr="00095188">
        <w:rPr>
          <w:rFonts w:cs="Arial"/>
          <w:sz w:val="21"/>
          <w:szCs w:val="21"/>
        </w:rPr>
        <w:t>maternity</w:t>
      </w:r>
      <w:r w:rsidR="002861E6" w:rsidRPr="00095188">
        <w:rPr>
          <w:rFonts w:cs="Arial"/>
          <w:sz w:val="21"/>
          <w:szCs w:val="21"/>
        </w:rPr>
        <w:t xml:space="preserve"> </w:t>
      </w:r>
      <w:r w:rsidRPr="00095188">
        <w:rPr>
          <w:rFonts w:cs="Arial"/>
          <w:sz w:val="21"/>
          <w:szCs w:val="21"/>
        </w:rPr>
        <w:t>leave is 1 April to 31 March.</w:t>
      </w:r>
    </w:p>
    <w:p w14:paraId="7FEDE2A3" w14:textId="77777777" w:rsidR="00155133" w:rsidRPr="00095188" w:rsidRDefault="00155133" w:rsidP="00C17C3C">
      <w:pPr>
        <w:tabs>
          <w:tab w:val="left" w:pos="540"/>
        </w:tabs>
        <w:ind w:left="540" w:hanging="540"/>
        <w:jc w:val="both"/>
        <w:rPr>
          <w:rFonts w:cs="Arial"/>
          <w:b/>
          <w:sz w:val="21"/>
          <w:szCs w:val="21"/>
        </w:rPr>
      </w:pPr>
    </w:p>
    <w:p w14:paraId="641C84A5" w14:textId="77777777" w:rsidR="00155133" w:rsidRPr="00095188" w:rsidRDefault="00155133" w:rsidP="00D77947">
      <w:pPr>
        <w:tabs>
          <w:tab w:val="left" w:pos="284"/>
        </w:tabs>
        <w:jc w:val="both"/>
        <w:rPr>
          <w:rFonts w:cs="Arial"/>
          <w:sz w:val="21"/>
          <w:szCs w:val="21"/>
        </w:rPr>
      </w:pPr>
      <w:r w:rsidRPr="00B57185">
        <w:rPr>
          <w:rFonts w:cs="Arial"/>
          <w:sz w:val="21"/>
          <w:szCs w:val="21"/>
        </w:rPr>
        <w:t>Following the introduction of the Working Time (Amendment) Regulations 2007,</w:t>
      </w:r>
      <w:r w:rsidRPr="00095188">
        <w:rPr>
          <w:rFonts w:cs="Arial"/>
          <w:sz w:val="21"/>
          <w:szCs w:val="21"/>
        </w:rPr>
        <w:t xml:space="preserve"> which came into effect on 1 October 2007, the statutory leave entitlement has increased to 28 days (5.6 weeks), pro rata for those </w:t>
      </w:r>
      <w:r w:rsidR="00E6008A" w:rsidRPr="00095188">
        <w:rPr>
          <w:rFonts w:cs="Arial"/>
          <w:sz w:val="21"/>
          <w:szCs w:val="21"/>
        </w:rPr>
        <w:t>working part time</w:t>
      </w:r>
      <w:r w:rsidRPr="00095188">
        <w:rPr>
          <w:rFonts w:cs="Arial"/>
          <w:sz w:val="21"/>
          <w:szCs w:val="21"/>
        </w:rPr>
        <w:t xml:space="preserve">. This is not an additional entitlement to annual leave on top of the current </w:t>
      </w:r>
      <w:r w:rsidR="00F26318" w:rsidRPr="00095188">
        <w:rPr>
          <w:rFonts w:cs="Arial"/>
          <w:sz w:val="21"/>
          <w:szCs w:val="21"/>
        </w:rPr>
        <w:t>school</w:t>
      </w:r>
      <w:r w:rsidRPr="00095188">
        <w:rPr>
          <w:rFonts w:cs="Arial"/>
          <w:sz w:val="21"/>
          <w:szCs w:val="21"/>
        </w:rPr>
        <w:t xml:space="preserve"> closure arrangements. </w:t>
      </w:r>
    </w:p>
    <w:p w14:paraId="35198A7B" w14:textId="77777777" w:rsidR="006A1264" w:rsidRPr="00095188" w:rsidRDefault="006A1264" w:rsidP="00C17C3C">
      <w:pPr>
        <w:tabs>
          <w:tab w:val="left" w:pos="540"/>
        </w:tabs>
        <w:ind w:left="540" w:hanging="540"/>
        <w:jc w:val="both"/>
        <w:rPr>
          <w:rFonts w:cs="Arial"/>
          <w:sz w:val="21"/>
          <w:szCs w:val="21"/>
        </w:rPr>
      </w:pPr>
    </w:p>
    <w:p w14:paraId="2FE250AC" w14:textId="0C3240A5" w:rsidR="00155133" w:rsidRPr="00095188" w:rsidRDefault="00303295" w:rsidP="00D77947">
      <w:pPr>
        <w:tabs>
          <w:tab w:val="left" w:pos="284"/>
        </w:tabs>
        <w:jc w:val="both"/>
        <w:rPr>
          <w:rFonts w:cs="Arial"/>
          <w:sz w:val="21"/>
          <w:szCs w:val="21"/>
        </w:rPr>
      </w:pPr>
      <w:r w:rsidRPr="00095188">
        <w:rPr>
          <w:rFonts w:cs="Arial"/>
          <w:sz w:val="21"/>
          <w:szCs w:val="21"/>
        </w:rPr>
        <w:t>Employee</w:t>
      </w:r>
      <w:r w:rsidR="00155133" w:rsidRPr="00095188">
        <w:rPr>
          <w:rFonts w:cs="Arial"/>
          <w:sz w:val="21"/>
          <w:szCs w:val="21"/>
        </w:rPr>
        <w:t xml:space="preserve">s on maternity leave are entitled to the statutory annual leave under the Working Time Regulations. </w:t>
      </w:r>
      <w:r w:rsidRPr="00095188">
        <w:rPr>
          <w:rFonts w:cs="Arial"/>
          <w:sz w:val="21"/>
          <w:szCs w:val="21"/>
        </w:rPr>
        <w:t>Employees</w:t>
      </w:r>
      <w:r w:rsidR="00155133" w:rsidRPr="00095188">
        <w:rPr>
          <w:rFonts w:cs="Arial"/>
          <w:sz w:val="21"/>
          <w:szCs w:val="21"/>
        </w:rPr>
        <w:t xml:space="preserve"> who take maternity leave must be able to take the statutory annual leave at a time outside of </w:t>
      </w:r>
      <w:r w:rsidR="00097727">
        <w:rPr>
          <w:rFonts w:cs="Arial"/>
          <w:sz w:val="21"/>
          <w:szCs w:val="21"/>
        </w:rPr>
        <w:t xml:space="preserve">their </w:t>
      </w:r>
      <w:r w:rsidR="00155133" w:rsidRPr="00095188">
        <w:rPr>
          <w:rFonts w:cs="Arial"/>
          <w:sz w:val="21"/>
          <w:szCs w:val="21"/>
        </w:rPr>
        <w:t xml:space="preserve">maternity leave. Annual leave entitlement can be offset by any period of </w:t>
      </w:r>
      <w:r w:rsidR="00F26318" w:rsidRPr="00095188">
        <w:rPr>
          <w:rFonts w:cs="Arial"/>
          <w:sz w:val="21"/>
          <w:szCs w:val="21"/>
        </w:rPr>
        <w:t>school</w:t>
      </w:r>
      <w:r w:rsidR="00155133" w:rsidRPr="00095188">
        <w:rPr>
          <w:rFonts w:cs="Arial"/>
          <w:sz w:val="21"/>
          <w:szCs w:val="21"/>
        </w:rPr>
        <w:t xml:space="preserve"> closure that has taken place in the leave year in question i.e. both before and after the maternity leave period. </w:t>
      </w:r>
    </w:p>
    <w:p w14:paraId="183DB4F9" w14:textId="77777777" w:rsidR="00155133" w:rsidRPr="00095188" w:rsidRDefault="00155133" w:rsidP="00C17C3C">
      <w:pPr>
        <w:tabs>
          <w:tab w:val="left" w:pos="540"/>
        </w:tabs>
        <w:ind w:left="540" w:hanging="540"/>
        <w:jc w:val="both"/>
        <w:rPr>
          <w:rFonts w:cs="Arial"/>
          <w:color w:val="FF0000"/>
          <w:sz w:val="21"/>
          <w:szCs w:val="21"/>
        </w:rPr>
      </w:pPr>
    </w:p>
    <w:p w14:paraId="125469CF" w14:textId="77777777" w:rsidR="00155133" w:rsidRPr="00095188" w:rsidRDefault="00155133" w:rsidP="00D77947">
      <w:pPr>
        <w:tabs>
          <w:tab w:val="left" w:pos="142"/>
        </w:tabs>
        <w:jc w:val="both"/>
        <w:rPr>
          <w:rFonts w:cs="Arial"/>
          <w:sz w:val="21"/>
          <w:szCs w:val="21"/>
        </w:rPr>
      </w:pPr>
      <w:r w:rsidRPr="00095188">
        <w:rPr>
          <w:rFonts w:cs="Arial"/>
          <w:sz w:val="21"/>
          <w:szCs w:val="21"/>
        </w:rPr>
        <w:t xml:space="preserve">On return from maternity leave, </w:t>
      </w:r>
      <w:r w:rsidR="00303295" w:rsidRPr="00095188">
        <w:rPr>
          <w:rFonts w:cs="Arial"/>
          <w:sz w:val="21"/>
          <w:szCs w:val="21"/>
        </w:rPr>
        <w:t>employees</w:t>
      </w:r>
      <w:r w:rsidRPr="00095188">
        <w:rPr>
          <w:rFonts w:cs="Arial"/>
          <w:sz w:val="21"/>
          <w:szCs w:val="21"/>
        </w:rPr>
        <w:t xml:space="preserve"> must be allowed to take any outstanding leave during term time during that leave year if the</w:t>
      </w:r>
      <w:r w:rsidR="004D7A20" w:rsidRPr="00095188">
        <w:rPr>
          <w:rFonts w:cs="Arial"/>
          <w:sz w:val="21"/>
          <w:szCs w:val="21"/>
        </w:rPr>
        <w:t xml:space="preserve">re are insufficient </w:t>
      </w:r>
      <w:r w:rsidR="00F26318" w:rsidRPr="00095188">
        <w:rPr>
          <w:rFonts w:cs="Arial"/>
          <w:sz w:val="21"/>
          <w:szCs w:val="21"/>
        </w:rPr>
        <w:t>school</w:t>
      </w:r>
      <w:r w:rsidR="004D7A20" w:rsidRPr="00095188">
        <w:rPr>
          <w:rFonts w:cs="Arial"/>
          <w:sz w:val="21"/>
          <w:szCs w:val="21"/>
        </w:rPr>
        <w:t xml:space="preserve"> </w:t>
      </w:r>
      <w:r w:rsidRPr="00095188">
        <w:rPr>
          <w:rFonts w:cs="Arial"/>
          <w:sz w:val="21"/>
          <w:szCs w:val="21"/>
        </w:rPr>
        <w:t xml:space="preserve">closures to accommodate leave in that leave year. Where the return from maternity leave is so close to the end of the leave year that there is not enough time to take </w:t>
      </w:r>
      <w:r w:rsidR="00B63E92" w:rsidRPr="00095188">
        <w:rPr>
          <w:rFonts w:cs="Arial"/>
          <w:sz w:val="21"/>
          <w:szCs w:val="21"/>
        </w:rPr>
        <w:t>the entire</w:t>
      </w:r>
      <w:r w:rsidRPr="00095188">
        <w:rPr>
          <w:rFonts w:cs="Arial"/>
          <w:sz w:val="21"/>
          <w:szCs w:val="21"/>
        </w:rPr>
        <w:t xml:space="preserve"> annual leave entitlement, </w:t>
      </w:r>
      <w:r w:rsidR="00303295" w:rsidRPr="00095188">
        <w:rPr>
          <w:rFonts w:cs="Arial"/>
          <w:sz w:val="21"/>
          <w:szCs w:val="21"/>
        </w:rPr>
        <w:t>employees</w:t>
      </w:r>
      <w:r w:rsidRPr="00095188">
        <w:rPr>
          <w:rFonts w:cs="Arial"/>
          <w:sz w:val="21"/>
          <w:szCs w:val="21"/>
        </w:rPr>
        <w:t xml:space="preserve"> must be allowed to carry over any balance of leave to the following leave year. </w:t>
      </w:r>
      <w:r w:rsidR="00303295" w:rsidRPr="00095188">
        <w:rPr>
          <w:rFonts w:cs="Arial"/>
          <w:sz w:val="21"/>
          <w:szCs w:val="21"/>
        </w:rPr>
        <w:t>Employees</w:t>
      </w:r>
      <w:r w:rsidRPr="00095188">
        <w:rPr>
          <w:rFonts w:cs="Arial"/>
          <w:sz w:val="21"/>
          <w:szCs w:val="21"/>
        </w:rPr>
        <w:t xml:space="preserve"> can be required to take this during the remaining periods of </w:t>
      </w:r>
      <w:r w:rsidR="00F26318" w:rsidRPr="00095188">
        <w:rPr>
          <w:rFonts w:cs="Arial"/>
          <w:sz w:val="21"/>
          <w:szCs w:val="21"/>
        </w:rPr>
        <w:t>school</w:t>
      </w:r>
      <w:r w:rsidRPr="00095188">
        <w:rPr>
          <w:rFonts w:cs="Arial"/>
          <w:sz w:val="21"/>
          <w:szCs w:val="21"/>
        </w:rPr>
        <w:t xml:space="preserve"> closure after the </w:t>
      </w:r>
      <w:r w:rsidR="0041287C" w:rsidRPr="00095188">
        <w:rPr>
          <w:rFonts w:cs="Arial"/>
          <w:sz w:val="21"/>
          <w:szCs w:val="21"/>
        </w:rPr>
        <w:t xml:space="preserve">statutory </w:t>
      </w:r>
      <w:r w:rsidRPr="00095188">
        <w:rPr>
          <w:rFonts w:cs="Arial"/>
          <w:sz w:val="21"/>
          <w:szCs w:val="21"/>
        </w:rPr>
        <w:t>annual leave for that leave year has been accommodated.</w:t>
      </w:r>
    </w:p>
    <w:p w14:paraId="4B6BEA43" w14:textId="77777777" w:rsidR="00155133" w:rsidRPr="00095188" w:rsidRDefault="00155133" w:rsidP="00C17C3C">
      <w:pPr>
        <w:tabs>
          <w:tab w:val="left" w:pos="540"/>
        </w:tabs>
        <w:jc w:val="both"/>
        <w:rPr>
          <w:rFonts w:cs="Arial"/>
          <w:sz w:val="21"/>
          <w:szCs w:val="21"/>
        </w:rPr>
      </w:pPr>
    </w:p>
    <w:p w14:paraId="0606F1CC" w14:textId="1BA0F0A0" w:rsidR="008A4D5C" w:rsidRPr="00095188" w:rsidRDefault="00D75C61" w:rsidP="00D77947">
      <w:pPr>
        <w:tabs>
          <w:tab w:val="left" w:pos="284"/>
        </w:tabs>
        <w:jc w:val="both"/>
        <w:rPr>
          <w:color w:val="FF0000"/>
          <w:sz w:val="21"/>
          <w:szCs w:val="21"/>
        </w:rPr>
      </w:pPr>
      <w:r w:rsidRPr="00095188">
        <w:rPr>
          <w:rFonts w:cs="Arial"/>
          <w:sz w:val="21"/>
          <w:szCs w:val="21"/>
        </w:rPr>
        <w:t xml:space="preserve">It will not be possible for employees to obtain payment in lieu of untaken annual leave instead of taking leave during the leave year. However, payment in lieu may be necessary, if the employee does not return to </w:t>
      </w:r>
      <w:r w:rsidR="00097727">
        <w:rPr>
          <w:rFonts w:cs="Arial"/>
          <w:sz w:val="21"/>
          <w:szCs w:val="21"/>
        </w:rPr>
        <w:t>their</w:t>
      </w:r>
      <w:r w:rsidRPr="00095188">
        <w:rPr>
          <w:rFonts w:cs="Arial"/>
          <w:sz w:val="21"/>
          <w:szCs w:val="21"/>
        </w:rPr>
        <w:t xml:space="preserve"> job following maternity leave. Payment will be made in accordance with the Working Time Regulations and is not pensionable.</w:t>
      </w:r>
      <w:r w:rsidR="003332FE" w:rsidRPr="00095188">
        <w:rPr>
          <w:rFonts w:cs="Arial"/>
          <w:sz w:val="21"/>
          <w:szCs w:val="21"/>
        </w:rPr>
        <w:br/>
      </w:r>
    </w:p>
    <w:p w14:paraId="5376D056" w14:textId="77777777" w:rsidR="00C400EF" w:rsidRPr="00095188" w:rsidRDefault="00E24C20" w:rsidP="00C17C3C">
      <w:pPr>
        <w:pStyle w:val="Heading1"/>
        <w:numPr>
          <w:ilvl w:val="0"/>
          <w:numId w:val="17"/>
        </w:numPr>
        <w:spacing w:before="0" w:after="0"/>
        <w:jc w:val="both"/>
      </w:pPr>
      <w:bookmarkStart w:id="84" w:name="_Toc138186699"/>
      <w:r w:rsidRPr="00095188">
        <w:t>Public and extra statutory holiday entitlement during maternity leave</w:t>
      </w:r>
      <w:bookmarkEnd w:id="84"/>
      <w:r w:rsidRPr="00095188">
        <w:t xml:space="preserve"> </w:t>
      </w:r>
    </w:p>
    <w:p w14:paraId="10235A0C" w14:textId="77777777" w:rsidR="00E24C20" w:rsidRPr="00095188" w:rsidRDefault="00E24C20" w:rsidP="002163EB">
      <w:pPr>
        <w:jc w:val="both"/>
        <w:rPr>
          <w:rFonts w:cs="Arial"/>
          <w:i/>
          <w:sz w:val="21"/>
          <w:szCs w:val="21"/>
        </w:rPr>
      </w:pPr>
      <w:r w:rsidRPr="00095188">
        <w:rPr>
          <w:rFonts w:cs="Arial"/>
          <w:bCs/>
          <w:i/>
          <w:kern w:val="32"/>
          <w:sz w:val="21"/>
          <w:szCs w:val="21"/>
        </w:rPr>
        <w:t>(not applicable to</w:t>
      </w:r>
      <w:r w:rsidRPr="00095188">
        <w:rPr>
          <w:rFonts w:cs="Arial"/>
          <w:i/>
          <w:sz w:val="21"/>
          <w:szCs w:val="21"/>
        </w:rPr>
        <w:t xml:space="preserve"> teachers) </w:t>
      </w:r>
    </w:p>
    <w:p w14:paraId="374239EE" w14:textId="77777777" w:rsidR="00E24C20" w:rsidRPr="00095188" w:rsidRDefault="00E24C20" w:rsidP="00C17C3C">
      <w:pPr>
        <w:jc w:val="both"/>
        <w:rPr>
          <w:rFonts w:cs="Arial"/>
          <w:sz w:val="21"/>
          <w:szCs w:val="21"/>
        </w:rPr>
      </w:pPr>
    </w:p>
    <w:p w14:paraId="02B52273" w14:textId="77777777" w:rsidR="00E24C20" w:rsidRPr="00095188" w:rsidRDefault="00E24C20" w:rsidP="00D77947">
      <w:pPr>
        <w:jc w:val="both"/>
        <w:rPr>
          <w:rFonts w:cs="Arial"/>
          <w:sz w:val="21"/>
          <w:szCs w:val="21"/>
        </w:rPr>
      </w:pPr>
      <w:r w:rsidRPr="00095188">
        <w:rPr>
          <w:rFonts w:cs="Arial"/>
          <w:b/>
          <w:sz w:val="21"/>
          <w:szCs w:val="21"/>
        </w:rPr>
        <w:t>Full time employees</w:t>
      </w:r>
      <w:r w:rsidRPr="00095188">
        <w:rPr>
          <w:rFonts w:cs="Arial"/>
          <w:sz w:val="21"/>
          <w:szCs w:val="21"/>
        </w:rPr>
        <w:t> - During both periods of Ordinary Maternity Leave (OML) and Additional Maternity Leave (AML), an employee is entitled to accrue public holiday entitlement as those public holidays and extra statutory days fall, with a substitute day of paid leave being provided at another time. </w:t>
      </w:r>
    </w:p>
    <w:p w14:paraId="79F75816" w14:textId="77777777" w:rsidR="00E24C20" w:rsidRPr="00095188" w:rsidRDefault="00E24C20" w:rsidP="00C17C3C">
      <w:pPr>
        <w:ind w:left="426"/>
        <w:jc w:val="both"/>
        <w:rPr>
          <w:rFonts w:cs="Arial"/>
          <w:sz w:val="21"/>
          <w:szCs w:val="21"/>
        </w:rPr>
      </w:pPr>
    </w:p>
    <w:p w14:paraId="20FB3AAF" w14:textId="77777777" w:rsidR="00E24C20" w:rsidRPr="00095188" w:rsidRDefault="00E24C20" w:rsidP="00D77947">
      <w:pPr>
        <w:jc w:val="both"/>
        <w:rPr>
          <w:rFonts w:cs="Arial"/>
          <w:sz w:val="21"/>
          <w:szCs w:val="21"/>
        </w:rPr>
      </w:pPr>
      <w:r w:rsidRPr="00095188">
        <w:rPr>
          <w:rFonts w:cs="Arial"/>
          <w:b/>
          <w:sz w:val="21"/>
          <w:szCs w:val="21"/>
        </w:rPr>
        <w:t>Part time employees</w:t>
      </w:r>
      <w:r w:rsidRPr="00095188">
        <w:rPr>
          <w:rFonts w:cs="Arial"/>
          <w:sz w:val="21"/>
          <w:szCs w:val="21"/>
        </w:rPr>
        <w:t> - During both periods of OML</w:t>
      </w:r>
      <w:r w:rsidR="00510F56" w:rsidRPr="00095188">
        <w:rPr>
          <w:rFonts w:cs="Arial"/>
          <w:sz w:val="21"/>
          <w:szCs w:val="21"/>
        </w:rPr>
        <w:t xml:space="preserve"> and </w:t>
      </w:r>
      <w:r w:rsidRPr="00095188">
        <w:rPr>
          <w:rFonts w:cs="Arial"/>
          <w:sz w:val="21"/>
          <w:szCs w:val="21"/>
        </w:rPr>
        <w:t>AML an employee is entitled to accrue pro-rata public holiday and extra statutory day entitlement, as those days fall, and will be given</w:t>
      </w:r>
      <w:r w:rsidR="00510F56" w:rsidRPr="00095188">
        <w:rPr>
          <w:rFonts w:cs="Arial"/>
          <w:sz w:val="21"/>
          <w:szCs w:val="21"/>
        </w:rPr>
        <w:t xml:space="preserve"> </w:t>
      </w:r>
      <w:r w:rsidRPr="00095188">
        <w:rPr>
          <w:rFonts w:cs="Arial"/>
          <w:sz w:val="21"/>
          <w:szCs w:val="21"/>
        </w:rPr>
        <w:t xml:space="preserve">substitute paid leave at another time. </w:t>
      </w:r>
      <w:r w:rsidR="002173AC" w:rsidRPr="00095188">
        <w:rPr>
          <w:rFonts w:cs="Arial"/>
          <w:sz w:val="21"/>
          <w:szCs w:val="21"/>
        </w:rPr>
        <w:t>E.g.</w:t>
      </w:r>
      <w:r w:rsidR="00925CB7" w:rsidRPr="00095188">
        <w:rPr>
          <w:rFonts w:cs="Arial"/>
          <w:sz w:val="21"/>
          <w:szCs w:val="21"/>
        </w:rPr>
        <w:t xml:space="preserve"> where an employee works three days per week, they will receive an entitlement to 3/5ths of the total number of public holiday and extra statutory days that fall during their whole maternity leave period.</w:t>
      </w:r>
      <w:r w:rsidRPr="00095188">
        <w:rPr>
          <w:rFonts w:cs="Arial"/>
          <w:strike/>
          <w:sz w:val="21"/>
          <w:szCs w:val="21"/>
        </w:rPr>
        <w:t xml:space="preserve"> </w:t>
      </w:r>
    </w:p>
    <w:p w14:paraId="61070B56" w14:textId="77777777" w:rsidR="00E24C20" w:rsidRPr="00095188" w:rsidRDefault="00E24C20" w:rsidP="00C17C3C">
      <w:pPr>
        <w:ind w:left="426"/>
        <w:jc w:val="both"/>
        <w:rPr>
          <w:rFonts w:cs="Arial"/>
          <w:sz w:val="21"/>
          <w:szCs w:val="21"/>
        </w:rPr>
      </w:pPr>
    </w:p>
    <w:p w14:paraId="664AD22F" w14:textId="07346A38" w:rsidR="00E24C20" w:rsidRPr="00095188" w:rsidRDefault="00E24C20" w:rsidP="00D77947">
      <w:pPr>
        <w:jc w:val="both"/>
        <w:rPr>
          <w:rFonts w:cs="Arial"/>
          <w:color w:val="FF0000"/>
          <w:sz w:val="21"/>
          <w:szCs w:val="21"/>
        </w:rPr>
      </w:pPr>
      <w:r w:rsidRPr="00095188">
        <w:rPr>
          <w:rFonts w:cs="Arial"/>
          <w:b/>
          <w:sz w:val="21"/>
          <w:szCs w:val="21"/>
        </w:rPr>
        <w:t>Term time employees</w:t>
      </w:r>
      <w:r w:rsidRPr="00095188">
        <w:rPr>
          <w:rFonts w:cs="Arial"/>
          <w:sz w:val="21"/>
          <w:szCs w:val="21"/>
        </w:rPr>
        <w:t> - Term time only employees should be given a substitute</w:t>
      </w:r>
      <w:r w:rsidRPr="00095188">
        <w:rPr>
          <w:rFonts w:cs="Arial"/>
          <w:color w:val="000000"/>
          <w:sz w:val="21"/>
          <w:szCs w:val="21"/>
        </w:rPr>
        <w:t xml:space="preserve"> day of paid leave during term time, where a public holiday/extra statutory day falls during their OML</w:t>
      </w:r>
      <w:r w:rsidR="006770A6" w:rsidRPr="00095188">
        <w:rPr>
          <w:rFonts w:cs="Arial"/>
          <w:color w:val="000000"/>
          <w:sz w:val="21"/>
          <w:szCs w:val="21"/>
        </w:rPr>
        <w:t xml:space="preserve"> and AML</w:t>
      </w:r>
      <w:r w:rsidRPr="00095188">
        <w:rPr>
          <w:rFonts w:cs="Arial"/>
          <w:color w:val="000000"/>
          <w:sz w:val="21"/>
          <w:szCs w:val="21"/>
        </w:rPr>
        <w:t xml:space="preserve"> period. This should be managed locally, in the same way as</w:t>
      </w:r>
      <w:r w:rsidR="001D3A70" w:rsidRPr="001D3A70">
        <w:rPr>
          <w:rFonts w:cs="Arial"/>
          <w:color w:val="000000"/>
          <w:sz w:val="21"/>
          <w:szCs w:val="21"/>
        </w:rPr>
        <w:t xml:space="preserve"> </w:t>
      </w:r>
      <w:r w:rsidR="001D3A70">
        <w:rPr>
          <w:rFonts w:cs="Arial"/>
          <w:color w:val="000000"/>
          <w:sz w:val="21"/>
          <w:szCs w:val="21"/>
        </w:rPr>
        <w:t xml:space="preserve">the </w:t>
      </w:r>
      <w:r w:rsidR="001D3A70" w:rsidRPr="00C05513">
        <w:rPr>
          <w:rFonts w:cs="Arial"/>
          <w:color w:val="000000"/>
          <w:sz w:val="21"/>
          <w:szCs w:val="21"/>
        </w:rPr>
        <w:t xml:space="preserve">additional </w:t>
      </w:r>
      <w:r w:rsidR="001D3A70">
        <w:rPr>
          <w:rFonts w:cs="Arial"/>
          <w:color w:val="000000"/>
          <w:sz w:val="21"/>
          <w:szCs w:val="21"/>
        </w:rPr>
        <w:t>one day of</w:t>
      </w:r>
      <w:r w:rsidR="001D3A70" w:rsidRPr="00C05513">
        <w:rPr>
          <w:rFonts w:cs="Arial"/>
          <w:color w:val="000000"/>
          <w:sz w:val="21"/>
          <w:szCs w:val="21"/>
        </w:rPr>
        <w:t xml:space="preserve"> annual leave which is to be taken during term time </w:t>
      </w:r>
      <w:r w:rsidR="001D3A70">
        <w:rPr>
          <w:rFonts w:cs="Arial"/>
          <w:color w:val="000000"/>
          <w:sz w:val="21"/>
          <w:szCs w:val="21"/>
        </w:rPr>
        <w:t xml:space="preserve">and the </w:t>
      </w:r>
      <w:r w:rsidR="001D3A70" w:rsidRPr="00C71F37">
        <w:rPr>
          <w:rFonts w:cs="Arial"/>
          <w:color w:val="000000"/>
          <w:sz w:val="21"/>
          <w:szCs w:val="21"/>
        </w:rPr>
        <w:t xml:space="preserve">additional </w:t>
      </w:r>
      <w:r w:rsidR="001D3A70">
        <w:rPr>
          <w:rFonts w:cs="Arial"/>
          <w:color w:val="000000"/>
          <w:sz w:val="21"/>
          <w:szCs w:val="21"/>
        </w:rPr>
        <w:t xml:space="preserve">long service days which are awarded </w:t>
      </w:r>
      <w:r w:rsidR="001D3A70" w:rsidRPr="00C71F37">
        <w:rPr>
          <w:rFonts w:cs="Arial"/>
          <w:color w:val="000000"/>
          <w:sz w:val="21"/>
          <w:szCs w:val="21"/>
        </w:rPr>
        <w:t>after 10 years’ continuous service</w:t>
      </w:r>
      <w:r w:rsidRPr="00095188">
        <w:rPr>
          <w:rFonts w:cs="Arial"/>
          <w:color w:val="000000"/>
          <w:sz w:val="21"/>
          <w:szCs w:val="21"/>
        </w:rPr>
        <w:t xml:space="preserve"> </w:t>
      </w:r>
    </w:p>
    <w:p w14:paraId="5F6E3D26" w14:textId="3705FEBD" w:rsidR="00E24C20" w:rsidRDefault="00E24C20" w:rsidP="001D3A70">
      <w:pPr>
        <w:jc w:val="both"/>
        <w:rPr>
          <w:rFonts w:cs="Arial"/>
          <w:sz w:val="21"/>
          <w:szCs w:val="21"/>
        </w:rPr>
      </w:pPr>
    </w:p>
    <w:p w14:paraId="74F7FACA" w14:textId="77777777" w:rsidR="001D3A70" w:rsidRPr="001D3A70" w:rsidRDefault="001D3A70" w:rsidP="001D3A70">
      <w:pPr>
        <w:jc w:val="both"/>
        <w:rPr>
          <w:rFonts w:cs="Arial"/>
          <w:sz w:val="21"/>
          <w:szCs w:val="21"/>
        </w:rPr>
      </w:pPr>
      <w:r w:rsidRPr="6C6E86C7">
        <w:rPr>
          <w:rFonts w:cs="Arial"/>
          <w:sz w:val="21"/>
          <w:szCs w:val="21"/>
        </w:rPr>
        <w:t xml:space="preserve">Additional Days – The two 'extra-statutory' holidays and one additional day, which are scheduled within the break at Christmas also continues to accrue during periods of OAL and AAL and this entitlement added to annual leave.  </w:t>
      </w:r>
    </w:p>
    <w:p w14:paraId="7C0A6DA0" w14:textId="77777777" w:rsidR="001D3A70" w:rsidRPr="00095188" w:rsidRDefault="001D3A70" w:rsidP="001D3A70">
      <w:pPr>
        <w:jc w:val="both"/>
        <w:rPr>
          <w:rFonts w:cs="Arial"/>
          <w:sz w:val="21"/>
          <w:szCs w:val="21"/>
        </w:rPr>
      </w:pPr>
    </w:p>
    <w:p w14:paraId="232CC01C" w14:textId="77777777" w:rsidR="00E24C20" w:rsidRPr="00095188" w:rsidRDefault="00E24C20" w:rsidP="00D77947">
      <w:pPr>
        <w:jc w:val="both"/>
        <w:rPr>
          <w:rFonts w:cs="Arial"/>
          <w:sz w:val="21"/>
          <w:szCs w:val="21"/>
        </w:rPr>
      </w:pPr>
      <w:r w:rsidRPr="00095188">
        <w:rPr>
          <w:rFonts w:cs="Arial"/>
          <w:sz w:val="21"/>
          <w:szCs w:val="21"/>
        </w:rPr>
        <w:lastRenderedPageBreak/>
        <w:t xml:space="preserve">Substitute leave may be taken immediately following the end of the period of maternity leave, which should allow for any maternity cover arrangements to be managed most effectively. Alternatively, any substitute leave may be added to the </w:t>
      </w:r>
      <w:r w:rsidR="00925CB7" w:rsidRPr="00095188">
        <w:rPr>
          <w:rFonts w:cs="Arial"/>
          <w:sz w:val="21"/>
          <w:szCs w:val="21"/>
        </w:rPr>
        <w:t xml:space="preserve">annual </w:t>
      </w:r>
      <w:r w:rsidRPr="00095188">
        <w:rPr>
          <w:rFonts w:cs="Arial"/>
          <w:sz w:val="21"/>
          <w:szCs w:val="21"/>
        </w:rPr>
        <w:t xml:space="preserve">leave entitlement to be taken upon the return to work. In all cases, this should be recorded on leave </w:t>
      </w:r>
      <w:r w:rsidR="00930095" w:rsidRPr="00095188">
        <w:rPr>
          <w:rFonts w:cs="Arial"/>
          <w:sz w:val="21"/>
          <w:szCs w:val="21"/>
        </w:rPr>
        <w:t>logs</w:t>
      </w:r>
      <w:r w:rsidRPr="00095188">
        <w:rPr>
          <w:rFonts w:cs="Arial"/>
          <w:sz w:val="21"/>
          <w:szCs w:val="21"/>
        </w:rPr>
        <w:t>.</w:t>
      </w:r>
    </w:p>
    <w:p w14:paraId="06D2BBD5" w14:textId="77777777" w:rsidR="00E24C20" w:rsidRPr="00095188" w:rsidRDefault="00E24C20" w:rsidP="00C17C3C">
      <w:pPr>
        <w:ind w:left="426"/>
        <w:jc w:val="both"/>
        <w:rPr>
          <w:rFonts w:cs="Arial"/>
          <w:sz w:val="21"/>
          <w:szCs w:val="21"/>
        </w:rPr>
      </w:pPr>
    </w:p>
    <w:p w14:paraId="5068B5FB" w14:textId="77777777" w:rsidR="004E4AC1" w:rsidRPr="00095188" w:rsidRDefault="004E4AC1" w:rsidP="002163EB">
      <w:pPr>
        <w:pStyle w:val="Heading1"/>
        <w:numPr>
          <w:ilvl w:val="0"/>
          <w:numId w:val="17"/>
        </w:numPr>
        <w:spacing w:before="0" w:after="0"/>
        <w:jc w:val="both"/>
      </w:pPr>
      <w:bookmarkStart w:id="85" w:name="_Toc138186700"/>
      <w:r w:rsidRPr="00095188">
        <w:t>Pension contributions during maternity</w:t>
      </w:r>
      <w:bookmarkEnd w:id="85"/>
    </w:p>
    <w:p w14:paraId="5C1A3373" w14:textId="77777777" w:rsidR="004E4AC1" w:rsidRPr="00095188" w:rsidRDefault="006E5629" w:rsidP="00C17C3C">
      <w:pPr>
        <w:tabs>
          <w:tab w:val="left" w:pos="426"/>
        </w:tabs>
        <w:ind w:left="540" w:hanging="540"/>
        <w:jc w:val="both"/>
        <w:rPr>
          <w:rFonts w:cs="Arial"/>
          <w:sz w:val="21"/>
          <w:szCs w:val="21"/>
        </w:rPr>
      </w:pPr>
      <w:r w:rsidRPr="00095188">
        <w:rPr>
          <w:rFonts w:cs="Arial"/>
          <w:sz w:val="21"/>
          <w:szCs w:val="21"/>
        </w:rPr>
        <w:tab/>
      </w:r>
      <w:r w:rsidR="004E4AC1" w:rsidRPr="00095188">
        <w:rPr>
          <w:rFonts w:cs="Arial"/>
          <w:b/>
          <w:sz w:val="21"/>
          <w:szCs w:val="21"/>
        </w:rPr>
        <w:t>Teachers</w:t>
      </w:r>
      <w:r w:rsidR="004E4AC1" w:rsidRPr="00095188">
        <w:rPr>
          <w:rFonts w:cs="Arial"/>
          <w:sz w:val="21"/>
          <w:szCs w:val="21"/>
        </w:rPr>
        <w:t>:</w:t>
      </w:r>
    </w:p>
    <w:p w14:paraId="7434B7BD" w14:textId="77777777" w:rsidR="004E4AC1" w:rsidRPr="00095188" w:rsidRDefault="004E4AC1" w:rsidP="00C17C3C">
      <w:pPr>
        <w:numPr>
          <w:ilvl w:val="0"/>
          <w:numId w:val="20"/>
        </w:numPr>
        <w:jc w:val="both"/>
        <w:rPr>
          <w:rFonts w:cs="Arial"/>
          <w:sz w:val="21"/>
          <w:szCs w:val="21"/>
        </w:rPr>
      </w:pPr>
      <w:r w:rsidRPr="00095188">
        <w:rPr>
          <w:rFonts w:cs="Arial"/>
          <w:sz w:val="21"/>
          <w:szCs w:val="21"/>
        </w:rPr>
        <w:t xml:space="preserve">During the period of paid maternity leave, pension contributions will be paid and deducted from the </w:t>
      </w:r>
      <w:r w:rsidR="005A030C" w:rsidRPr="00095188">
        <w:rPr>
          <w:rFonts w:cs="Arial"/>
          <w:sz w:val="21"/>
          <w:szCs w:val="21"/>
        </w:rPr>
        <w:t>teachers’</w:t>
      </w:r>
      <w:r w:rsidRPr="00095188">
        <w:rPr>
          <w:rFonts w:cs="Arial"/>
          <w:sz w:val="21"/>
          <w:szCs w:val="21"/>
        </w:rPr>
        <w:t xml:space="preserve"> pay in the usual manner. </w:t>
      </w:r>
    </w:p>
    <w:p w14:paraId="2579BC42" w14:textId="77777777" w:rsidR="00D16AAA" w:rsidRPr="00095188" w:rsidRDefault="00113D2A" w:rsidP="00C17C3C">
      <w:pPr>
        <w:numPr>
          <w:ilvl w:val="0"/>
          <w:numId w:val="20"/>
        </w:numPr>
        <w:jc w:val="both"/>
        <w:rPr>
          <w:rFonts w:cs="Arial"/>
          <w:sz w:val="21"/>
          <w:szCs w:val="21"/>
        </w:rPr>
      </w:pPr>
      <w:r w:rsidRPr="00095188">
        <w:rPr>
          <w:rFonts w:cs="Arial"/>
          <w:sz w:val="21"/>
          <w:szCs w:val="21"/>
        </w:rPr>
        <w:t xml:space="preserve">Any </w:t>
      </w:r>
      <w:r w:rsidR="00893CB7" w:rsidRPr="00095188">
        <w:rPr>
          <w:rFonts w:cs="Arial"/>
          <w:sz w:val="21"/>
          <w:szCs w:val="21"/>
        </w:rPr>
        <w:t xml:space="preserve">unpaid period </w:t>
      </w:r>
      <w:r w:rsidRPr="00095188">
        <w:rPr>
          <w:rFonts w:cs="Arial"/>
          <w:sz w:val="21"/>
          <w:szCs w:val="21"/>
        </w:rPr>
        <w:t xml:space="preserve">will not </w:t>
      </w:r>
      <w:r w:rsidR="000918AF" w:rsidRPr="00095188">
        <w:rPr>
          <w:rFonts w:cs="Arial"/>
          <w:sz w:val="21"/>
          <w:szCs w:val="21"/>
        </w:rPr>
        <w:t>be</w:t>
      </w:r>
      <w:r w:rsidRPr="00095188">
        <w:rPr>
          <w:rFonts w:cs="Arial"/>
          <w:sz w:val="21"/>
          <w:szCs w:val="21"/>
        </w:rPr>
        <w:t xml:space="preserve"> pensionable/reckonable.</w:t>
      </w:r>
    </w:p>
    <w:p w14:paraId="5DB32416" w14:textId="1C81C0CF" w:rsidR="004E4AC1" w:rsidRPr="00950BC4" w:rsidRDefault="004E4AC1" w:rsidP="00950BC4">
      <w:pPr>
        <w:numPr>
          <w:ilvl w:val="0"/>
          <w:numId w:val="20"/>
        </w:numPr>
        <w:jc w:val="both"/>
        <w:rPr>
          <w:rFonts w:cs="Arial"/>
          <w:sz w:val="21"/>
          <w:szCs w:val="21"/>
        </w:rPr>
      </w:pPr>
      <w:r w:rsidRPr="3F0B1D0A">
        <w:rPr>
          <w:rFonts w:cs="Arial"/>
          <w:sz w:val="21"/>
          <w:szCs w:val="21"/>
        </w:rPr>
        <w:t xml:space="preserve">Contact Teachers Pensions on </w:t>
      </w:r>
      <w:r w:rsidR="00066960" w:rsidRPr="3F0B1D0A">
        <w:rPr>
          <w:rFonts w:cs="Arial"/>
          <w:sz w:val="21"/>
          <w:szCs w:val="21"/>
        </w:rPr>
        <w:t>0845 6066166</w:t>
      </w:r>
      <w:r w:rsidRPr="3F0B1D0A">
        <w:rPr>
          <w:rFonts w:cs="Arial"/>
          <w:sz w:val="21"/>
          <w:szCs w:val="21"/>
        </w:rPr>
        <w:t xml:space="preserve"> and ask for</w:t>
      </w:r>
      <w:r w:rsidR="00E646A6" w:rsidRPr="3F0B1D0A">
        <w:rPr>
          <w:rFonts w:cs="Arial"/>
          <w:sz w:val="21"/>
          <w:szCs w:val="21"/>
        </w:rPr>
        <w:t xml:space="preserve"> the Fact</w:t>
      </w:r>
      <w:r w:rsidR="00A924D3" w:rsidRPr="3F0B1D0A">
        <w:rPr>
          <w:rFonts w:cs="Arial"/>
          <w:sz w:val="21"/>
          <w:szCs w:val="21"/>
        </w:rPr>
        <w:t xml:space="preserve"> </w:t>
      </w:r>
      <w:r w:rsidR="00E646A6" w:rsidRPr="3F0B1D0A">
        <w:rPr>
          <w:rFonts w:cs="Arial"/>
          <w:sz w:val="21"/>
          <w:szCs w:val="21"/>
        </w:rPr>
        <w:t>sheet on Maternity/P</w:t>
      </w:r>
      <w:r w:rsidR="004D7A20" w:rsidRPr="3F0B1D0A">
        <w:rPr>
          <w:rFonts w:cs="Arial"/>
          <w:sz w:val="21"/>
          <w:szCs w:val="21"/>
        </w:rPr>
        <w:t xml:space="preserve">aternity </w:t>
      </w:r>
      <w:r w:rsidR="00A924D3" w:rsidRPr="3F0B1D0A">
        <w:rPr>
          <w:rFonts w:cs="Arial"/>
          <w:sz w:val="21"/>
          <w:szCs w:val="21"/>
        </w:rPr>
        <w:t xml:space="preserve">which </w:t>
      </w:r>
      <w:r w:rsidRPr="3F0B1D0A">
        <w:rPr>
          <w:rFonts w:cs="Arial"/>
          <w:sz w:val="21"/>
          <w:szCs w:val="21"/>
        </w:rPr>
        <w:t xml:space="preserve">is also available online at </w:t>
      </w:r>
      <w:hyperlink r:id="rId18">
        <w:r w:rsidRPr="3F0B1D0A">
          <w:rPr>
            <w:sz w:val="21"/>
            <w:szCs w:val="21"/>
          </w:rPr>
          <w:t>www.teacherspensions.co.uk</w:t>
        </w:r>
      </w:hyperlink>
      <w:r w:rsidR="00950BC4">
        <w:rPr>
          <w:sz w:val="21"/>
          <w:szCs w:val="21"/>
        </w:rPr>
        <w:t xml:space="preserve">. </w:t>
      </w:r>
    </w:p>
    <w:p w14:paraId="5436DCC8" w14:textId="165B3AA3" w:rsidR="3F0B1D0A" w:rsidRDefault="3F0B1D0A" w:rsidP="3F0B1D0A">
      <w:pPr>
        <w:ind w:left="426"/>
        <w:jc w:val="both"/>
        <w:rPr>
          <w:rFonts w:cs="Arial"/>
          <w:b/>
          <w:bCs/>
          <w:sz w:val="21"/>
          <w:szCs w:val="21"/>
        </w:rPr>
      </w:pPr>
    </w:p>
    <w:p w14:paraId="3C7C4944" w14:textId="77777777" w:rsidR="004E4AC1" w:rsidRPr="00095188" w:rsidRDefault="006A71F3" w:rsidP="00C17C3C">
      <w:pPr>
        <w:ind w:left="426"/>
        <w:jc w:val="both"/>
        <w:rPr>
          <w:rFonts w:cs="Arial"/>
          <w:sz w:val="21"/>
          <w:szCs w:val="21"/>
        </w:rPr>
      </w:pPr>
      <w:r w:rsidRPr="00095188">
        <w:rPr>
          <w:rFonts w:cs="Arial"/>
          <w:b/>
          <w:sz w:val="21"/>
          <w:szCs w:val="21"/>
        </w:rPr>
        <w:t>Support Staff</w:t>
      </w:r>
      <w:r w:rsidR="004E4AC1" w:rsidRPr="00095188">
        <w:rPr>
          <w:rFonts w:cs="Arial"/>
          <w:sz w:val="21"/>
          <w:szCs w:val="21"/>
        </w:rPr>
        <w:t>:</w:t>
      </w:r>
    </w:p>
    <w:p w14:paraId="0713976A" w14:textId="77777777" w:rsidR="006C3C87" w:rsidRPr="00095188" w:rsidRDefault="006C3C87" w:rsidP="00C17C3C">
      <w:pPr>
        <w:numPr>
          <w:ilvl w:val="0"/>
          <w:numId w:val="20"/>
        </w:numPr>
        <w:jc w:val="both"/>
        <w:rPr>
          <w:rFonts w:cs="Arial"/>
          <w:sz w:val="21"/>
          <w:szCs w:val="21"/>
        </w:rPr>
      </w:pPr>
      <w:r w:rsidRPr="00095188">
        <w:rPr>
          <w:rFonts w:cs="Arial"/>
          <w:sz w:val="21"/>
          <w:szCs w:val="21"/>
        </w:rPr>
        <w:t xml:space="preserve">During any period of paid or unpaid statutory maternity leave, employees who are members of the Local Government Pension Scheme </w:t>
      </w:r>
      <w:r w:rsidR="00561706" w:rsidRPr="00095188">
        <w:rPr>
          <w:rFonts w:cs="Arial"/>
          <w:sz w:val="21"/>
          <w:szCs w:val="21"/>
        </w:rPr>
        <w:t xml:space="preserve">(LGPS) </w:t>
      </w:r>
      <w:r w:rsidRPr="00095188">
        <w:rPr>
          <w:rFonts w:cs="Arial"/>
          <w:sz w:val="21"/>
          <w:szCs w:val="21"/>
        </w:rPr>
        <w:t xml:space="preserve">will pay basic pension contributions on the pay actually received but </w:t>
      </w:r>
      <w:r w:rsidR="006E5629" w:rsidRPr="00095188">
        <w:rPr>
          <w:rFonts w:cs="Arial"/>
          <w:sz w:val="21"/>
          <w:szCs w:val="21"/>
        </w:rPr>
        <w:t xml:space="preserve">the Trust </w:t>
      </w:r>
      <w:r w:rsidRPr="00095188">
        <w:rPr>
          <w:rFonts w:cs="Arial"/>
          <w:sz w:val="21"/>
          <w:szCs w:val="21"/>
        </w:rPr>
        <w:t xml:space="preserve">will pay pension contributions on the pay the employee would have received had she been at work (Assumed Pensionable Pay (APP)). The service will count as normal for pension purposes, i.e. as if the employee had been at work. </w:t>
      </w:r>
    </w:p>
    <w:p w14:paraId="15A46B97" w14:textId="77777777" w:rsidR="006C3C87" w:rsidRPr="00095188" w:rsidRDefault="006C3C87" w:rsidP="00C17C3C">
      <w:pPr>
        <w:numPr>
          <w:ilvl w:val="0"/>
          <w:numId w:val="20"/>
        </w:numPr>
        <w:jc w:val="both"/>
        <w:rPr>
          <w:rFonts w:cs="Arial"/>
          <w:sz w:val="21"/>
          <w:szCs w:val="21"/>
        </w:rPr>
      </w:pPr>
      <w:r w:rsidRPr="00095188">
        <w:rPr>
          <w:rFonts w:cs="Arial"/>
          <w:sz w:val="21"/>
          <w:szCs w:val="21"/>
        </w:rPr>
        <w:t>During any period of unpaid additional Maternity Leave, pension will not accrue, unless the employee elects to pay Additional Pension Contributions (APC) by buying the ‘lost’ pension.</w:t>
      </w:r>
    </w:p>
    <w:p w14:paraId="5FC04E87" w14:textId="77777777" w:rsidR="006C3C87" w:rsidRPr="00095188" w:rsidRDefault="006C3C87" w:rsidP="00C17C3C">
      <w:pPr>
        <w:numPr>
          <w:ilvl w:val="0"/>
          <w:numId w:val="20"/>
        </w:numPr>
        <w:jc w:val="both"/>
        <w:rPr>
          <w:rFonts w:cs="Arial"/>
          <w:sz w:val="21"/>
          <w:szCs w:val="21"/>
        </w:rPr>
      </w:pPr>
      <w:r w:rsidRPr="00095188">
        <w:rPr>
          <w:rFonts w:cs="Arial"/>
          <w:sz w:val="21"/>
          <w:szCs w:val="21"/>
        </w:rPr>
        <w:t>If an employee elects to buy the ‘</w:t>
      </w:r>
      <w:r w:rsidR="004D7A20" w:rsidRPr="00095188">
        <w:rPr>
          <w:rFonts w:cs="Arial"/>
          <w:sz w:val="21"/>
          <w:szCs w:val="21"/>
        </w:rPr>
        <w:t xml:space="preserve">lost’ pension by paying an APC </w:t>
      </w:r>
      <w:r w:rsidRPr="00095188">
        <w:rPr>
          <w:rFonts w:cs="Arial"/>
          <w:sz w:val="21"/>
          <w:szCs w:val="21"/>
        </w:rPr>
        <w:t>within 30 days of returning to work, the employer must pay 2/3rds of the total cost with the remaining 1/3rd being paid by the employee. If the election is not made within the 30 day period then the employee with pay the full cost, unless the employer chooses to contribute towards the cost.</w:t>
      </w:r>
    </w:p>
    <w:p w14:paraId="6F91869A" w14:textId="77777777" w:rsidR="006C3C87" w:rsidRPr="00095188" w:rsidRDefault="006C3C87" w:rsidP="00C17C3C">
      <w:pPr>
        <w:numPr>
          <w:ilvl w:val="0"/>
          <w:numId w:val="20"/>
        </w:numPr>
        <w:jc w:val="both"/>
        <w:rPr>
          <w:rFonts w:cs="Arial"/>
          <w:sz w:val="21"/>
          <w:szCs w:val="21"/>
        </w:rPr>
      </w:pPr>
      <w:r w:rsidRPr="00095188">
        <w:rPr>
          <w:rFonts w:cs="Arial"/>
          <w:sz w:val="21"/>
          <w:szCs w:val="21"/>
        </w:rPr>
        <w:t xml:space="preserve">If the employee wishes to buy the ‘lost’ pension they need to read the employee factsheet </w:t>
      </w:r>
      <w:hyperlink r:id="rId19" w:history="1">
        <w:r w:rsidR="00B472BB" w:rsidRPr="00095188">
          <w:rPr>
            <w:rStyle w:val="Hyperlink"/>
            <w:rFonts w:cs="Arial"/>
            <w:sz w:val="21"/>
            <w:szCs w:val="21"/>
          </w:rPr>
          <w:t>https://www.lgpsmember.org/more/apc/taclost.pdf</w:t>
        </w:r>
      </w:hyperlink>
      <w:r w:rsidR="00B472BB" w:rsidRPr="00095188">
        <w:rPr>
          <w:rFonts w:cs="Arial"/>
          <w:sz w:val="21"/>
          <w:szCs w:val="21"/>
        </w:rPr>
        <w:t xml:space="preserve"> </w:t>
      </w:r>
      <w:r w:rsidRPr="00095188">
        <w:rPr>
          <w:rFonts w:cs="Arial"/>
          <w:sz w:val="21"/>
          <w:szCs w:val="21"/>
        </w:rPr>
        <w:t>which can be found on the Peninsula Pensions website</w:t>
      </w:r>
      <w:r w:rsidR="00126626" w:rsidRPr="00095188">
        <w:rPr>
          <w:rFonts w:cs="Arial"/>
          <w:sz w:val="21"/>
          <w:szCs w:val="21"/>
        </w:rPr>
        <w:t xml:space="preserve"> (www.peninsulapensions.org.uk)</w:t>
      </w:r>
      <w:r w:rsidRPr="00095188">
        <w:rPr>
          <w:rFonts w:cs="Arial"/>
          <w:sz w:val="21"/>
          <w:szCs w:val="21"/>
        </w:rPr>
        <w:t>, which explains how to calculate the cost and then what the process is.</w:t>
      </w:r>
    </w:p>
    <w:p w14:paraId="3CE5C1EC" w14:textId="77777777" w:rsidR="006C3C87" w:rsidRPr="00095188" w:rsidRDefault="006C3C87" w:rsidP="00C17C3C">
      <w:pPr>
        <w:numPr>
          <w:ilvl w:val="0"/>
          <w:numId w:val="20"/>
        </w:numPr>
        <w:jc w:val="both"/>
        <w:rPr>
          <w:rFonts w:cs="Arial"/>
          <w:sz w:val="21"/>
          <w:szCs w:val="21"/>
        </w:rPr>
      </w:pPr>
      <w:r w:rsidRPr="00095188">
        <w:rPr>
          <w:rFonts w:cs="Arial"/>
          <w:sz w:val="21"/>
          <w:szCs w:val="21"/>
        </w:rPr>
        <w:t>Where an employee works on a Keeping in Touch Day, both the employee and the employer will pay contributions based on the pay the employee receives for that day and it will count in full for pension purposes</w:t>
      </w:r>
      <w:r w:rsidR="00B06BD5" w:rsidRPr="00095188">
        <w:rPr>
          <w:rFonts w:cs="Arial"/>
          <w:sz w:val="21"/>
          <w:szCs w:val="21"/>
        </w:rPr>
        <w:t xml:space="preserve"> (See Appendix 3)</w:t>
      </w:r>
    </w:p>
    <w:p w14:paraId="554D5DDD" w14:textId="77777777" w:rsidR="006C3C87" w:rsidRPr="00095188" w:rsidRDefault="006C3C87" w:rsidP="00C17C3C">
      <w:pPr>
        <w:jc w:val="both"/>
        <w:rPr>
          <w:rFonts w:cs="Arial"/>
          <w:sz w:val="21"/>
          <w:szCs w:val="21"/>
        </w:rPr>
      </w:pPr>
    </w:p>
    <w:p w14:paraId="1416CD0A" w14:textId="7597BD0A" w:rsidR="006B67CA" w:rsidRPr="00095188" w:rsidRDefault="00944F2E" w:rsidP="00D77947">
      <w:pPr>
        <w:pStyle w:val="Heading1"/>
        <w:numPr>
          <w:ilvl w:val="0"/>
          <w:numId w:val="17"/>
        </w:numPr>
        <w:spacing w:before="0" w:after="0"/>
        <w:jc w:val="both"/>
      </w:pPr>
      <w:bookmarkStart w:id="86" w:name="_Toc138186701"/>
      <w:r>
        <w:t>W</w:t>
      </w:r>
      <w:r w:rsidR="006D71DD">
        <w:t>orking during maternity leave</w:t>
      </w:r>
      <w:r w:rsidR="4EA41E84">
        <w:t xml:space="preserve"> </w:t>
      </w:r>
      <w:r w:rsidR="006B67CA">
        <w:t>‘Keeping in Touch’</w:t>
      </w:r>
      <w:r w:rsidR="22671597">
        <w:t xml:space="preserve"> </w:t>
      </w:r>
      <w:r w:rsidR="006B67CA">
        <w:t>days</w:t>
      </w:r>
      <w:bookmarkEnd w:id="86"/>
    </w:p>
    <w:p w14:paraId="49C4C5BC" w14:textId="1C325631" w:rsidR="00C97843" w:rsidRPr="00095188" w:rsidRDefault="00022D78" w:rsidP="00D77947">
      <w:pPr>
        <w:jc w:val="both"/>
        <w:rPr>
          <w:rFonts w:cs="Arial"/>
          <w:sz w:val="21"/>
          <w:szCs w:val="21"/>
        </w:rPr>
      </w:pPr>
      <w:r>
        <w:rPr>
          <w:rFonts w:cs="Arial"/>
          <w:sz w:val="21"/>
          <w:szCs w:val="21"/>
        </w:rPr>
        <w:t>A person who has had a baby can</w:t>
      </w:r>
      <w:r w:rsidR="00C97843" w:rsidRPr="00095188">
        <w:rPr>
          <w:rFonts w:cs="Arial"/>
          <w:sz w:val="21"/>
          <w:szCs w:val="21"/>
        </w:rPr>
        <w:t xml:space="preserve"> do 10 days’ work during </w:t>
      </w:r>
      <w:r w:rsidR="00097727">
        <w:rPr>
          <w:rFonts w:cs="Arial"/>
          <w:sz w:val="21"/>
          <w:szCs w:val="21"/>
        </w:rPr>
        <w:t>their</w:t>
      </w:r>
      <w:r w:rsidR="00C97843" w:rsidRPr="00095188">
        <w:rPr>
          <w:rFonts w:cs="Arial"/>
          <w:sz w:val="21"/>
          <w:szCs w:val="21"/>
        </w:rPr>
        <w:t xml:space="preserve"> maternity leave without bringing </w:t>
      </w:r>
      <w:r>
        <w:rPr>
          <w:rFonts w:cs="Arial"/>
          <w:sz w:val="21"/>
          <w:szCs w:val="21"/>
        </w:rPr>
        <w:t>their</w:t>
      </w:r>
      <w:r w:rsidR="00C97843" w:rsidRPr="00095188">
        <w:rPr>
          <w:rFonts w:cs="Arial"/>
          <w:sz w:val="21"/>
          <w:szCs w:val="21"/>
        </w:rPr>
        <w:t xml:space="preserve"> maternity leave to an end. Working for part of a day will count as one day.</w:t>
      </w:r>
    </w:p>
    <w:p w14:paraId="1CE2939E" w14:textId="77777777" w:rsidR="00C97843" w:rsidRPr="00095188" w:rsidRDefault="00C97843" w:rsidP="00C17C3C">
      <w:pPr>
        <w:ind w:left="426"/>
        <w:jc w:val="both"/>
        <w:rPr>
          <w:rFonts w:cs="Arial"/>
          <w:sz w:val="21"/>
          <w:szCs w:val="21"/>
        </w:rPr>
      </w:pPr>
    </w:p>
    <w:p w14:paraId="3B45D177" w14:textId="77777777" w:rsidR="00C97843" w:rsidRPr="00095188" w:rsidRDefault="00C97843" w:rsidP="00C17C3C">
      <w:pPr>
        <w:numPr>
          <w:ilvl w:val="0"/>
          <w:numId w:val="23"/>
        </w:numPr>
        <w:ind w:left="714" w:hanging="357"/>
        <w:jc w:val="both"/>
        <w:rPr>
          <w:rFonts w:cs="Arial"/>
          <w:sz w:val="21"/>
          <w:szCs w:val="21"/>
        </w:rPr>
      </w:pPr>
      <w:r w:rsidRPr="00095188">
        <w:rPr>
          <w:rFonts w:cs="Arial"/>
          <w:sz w:val="21"/>
          <w:szCs w:val="21"/>
        </w:rPr>
        <w:t>Work is defined as any work done under the contract of employment and may include training or any activity undertaken for the purposes of keeping in touch with the workplace.</w:t>
      </w:r>
    </w:p>
    <w:p w14:paraId="00819D7F" w14:textId="38E208EC" w:rsidR="009B4B6A" w:rsidRPr="00095188" w:rsidRDefault="009B4B6A" w:rsidP="00C17C3C">
      <w:pPr>
        <w:numPr>
          <w:ilvl w:val="0"/>
          <w:numId w:val="23"/>
        </w:numPr>
        <w:ind w:left="714" w:hanging="357"/>
        <w:jc w:val="both"/>
        <w:rPr>
          <w:rFonts w:cs="Arial"/>
          <w:sz w:val="21"/>
          <w:szCs w:val="21"/>
        </w:rPr>
      </w:pPr>
      <w:r w:rsidRPr="00095188">
        <w:rPr>
          <w:rFonts w:cs="Arial"/>
          <w:sz w:val="21"/>
          <w:szCs w:val="21"/>
        </w:rPr>
        <w:t xml:space="preserve">A manager cannot insist that a </w:t>
      </w:r>
      <w:r w:rsidR="00022D78">
        <w:rPr>
          <w:rFonts w:cs="Arial"/>
          <w:sz w:val="21"/>
          <w:szCs w:val="21"/>
        </w:rPr>
        <w:t>person on maternity leave</w:t>
      </w:r>
      <w:r w:rsidRPr="00095188">
        <w:rPr>
          <w:rFonts w:cs="Arial"/>
          <w:sz w:val="21"/>
          <w:szCs w:val="21"/>
        </w:rPr>
        <w:t xml:space="preserve"> carries out any work and equally a </w:t>
      </w:r>
      <w:r w:rsidR="00022D78">
        <w:rPr>
          <w:rFonts w:cs="Arial"/>
          <w:sz w:val="21"/>
          <w:szCs w:val="21"/>
        </w:rPr>
        <w:t>person on maternity leave</w:t>
      </w:r>
      <w:r w:rsidRPr="00095188">
        <w:rPr>
          <w:rFonts w:cs="Arial"/>
          <w:sz w:val="21"/>
          <w:szCs w:val="21"/>
        </w:rPr>
        <w:t xml:space="preserve"> cannot insist on being given any work to do.</w:t>
      </w:r>
    </w:p>
    <w:p w14:paraId="0783CDC2" w14:textId="401A9989" w:rsidR="00687605" w:rsidRPr="00095188" w:rsidRDefault="00687605" w:rsidP="00C17C3C">
      <w:pPr>
        <w:numPr>
          <w:ilvl w:val="0"/>
          <w:numId w:val="23"/>
        </w:numPr>
        <w:ind w:left="714" w:hanging="357"/>
        <w:jc w:val="both"/>
        <w:rPr>
          <w:rFonts w:cs="Arial"/>
          <w:sz w:val="21"/>
          <w:szCs w:val="21"/>
        </w:rPr>
      </w:pPr>
      <w:r w:rsidRPr="00095188">
        <w:rPr>
          <w:rFonts w:cs="Arial"/>
          <w:sz w:val="21"/>
          <w:szCs w:val="21"/>
        </w:rPr>
        <w:t xml:space="preserve">A </w:t>
      </w:r>
      <w:r w:rsidR="00022D78">
        <w:rPr>
          <w:rFonts w:cs="Arial"/>
          <w:sz w:val="21"/>
          <w:szCs w:val="21"/>
        </w:rPr>
        <w:t>person’s</w:t>
      </w:r>
      <w:r w:rsidRPr="00095188">
        <w:rPr>
          <w:rFonts w:cs="Arial"/>
          <w:sz w:val="21"/>
          <w:szCs w:val="21"/>
        </w:rPr>
        <w:t xml:space="preserve"> maternity leave will not be extended due to the fact that</w:t>
      </w:r>
      <w:r w:rsidR="00022D78">
        <w:rPr>
          <w:rFonts w:cs="Arial"/>
          <w:sz w:val="21"/>
          <w:szCs w:val="21"/>
        </w:rPr>
        <w:t xml:space="preserve"> they</w:t>
      </w:r>
      <w:r w:rsidRPr="00095188">
        <w:rPr>
          <w:rFonts w:cs="Arial"/>
          <w:sz w:val="21"/>
          <w:szCs w:val="21"/>
        </w:rPr>
        <w:t xml:space="preserve"> ha</w:t>
      </w:r>
      <w:r w:rsidR="00022D78">
        <w:rPr>
          <w:rFonts w:cs="Arial"/>
          <w:sz w:val="21"/>
          <w:szCs w:val="21"/>
        </w:rPr>
        <w:t>ve</w:t>
      </w:r>
      <w:r w:rsidRPr="00095188">
        <w:rPr>
          <w:rFonts w:cs="Arial"/>
          <w:sz w:val="21"/>
          <w:szCs w:val="21"/>
        </w:rPr>
        <w:t xml:space="preserve"> carried out some work during this period.</w:t>
      </w:r>
    </w:p>
    <w:p w14:paraId="66793CEE" w14:textId="214A284F" w:rsidR="00F8009B" w:rsidRPr="00095188" w:rsidRDefault="00F8009B" w:rsidP="00C17C3C">
      <w:pPr>
        <w:numPr>
          <w:ilvl w:val="0"/>
          <w:numId w:val="23"/>
        </w:numPr>
        <w:ind w:left="714" w:hanging="357"/>
        <w:jc w:val="both"/>
        <w:rPr>
          <w:rFonts w:cs="Arial"/>
          <w:sz w:val="21"/>
          <w:szCs w:val="21"/>
        </w:rPr>
      </w:pPr>
      <w:r w:rsidRPr="00095188">
        <w:rPr>
          <w:rFonts w:cs="Arial"/>
          <w:sz w:val="21"/>
          <w:szCs w:val="21"/>
        </w:rPr>
        <w:t xml:space="preserve">A </w:t>
      </w:r>
      <w:r w:rsidR="00022D78">
        <w:rPr>
          <w:rFonts w:cs="Arial"/>
          <w:sz w:val="21"/>
          <w:szCs w:val="21"/>
        </w:rPr>
        <w:t xml:space="preserve">person on maternity leave </w:t>
      </w:r>
      <w:r w:rsidRPr="00095188">
        <w:rPr>
          <w:rFonts w:cs="Arial"/>
          <w:sz w:val="21"/>
          <w:szCs w:val="21"/>
        </w:rPr>
        <w:t xml:space="preserve">will not lose any SMP for working up to 10 days. </w:t>
      </w:r>
    </w:p>
    <w:p w14:paraId="5423574E" w14:textId="124D578F" w:rsidR="00941020" w:rsidRPr="00095188" w:rsidRDefault="00941020" w:rsidP="00C17C3C">
      <w:pPr>
        <w:numPr>
          <w:ilvl w:val="0"/>
          <w:numId w:val="23"/>
        </w:numPr>
        <w:ind w:left="714" w:hanging="357"/>
        <w:jc w:val="both"/>
        <w:rPr>
          <w:rFonts w:cs="Arial"/>
          <w:sz w:val="21"/>
          <w:szCs w:val="21"/>
        </w:rPr>
      </w:pPr>
      <w:r w:rsidRPr="00095188">
        <w:rPr>
          <w:rFonts w:cs="Arial"/>
          <w:sz w:val="21"/>
          <w:szCs w:val="21"/>
        </w:rPr>
        <w:t xml:space="preserve">A </w:t>
      </w:r>
      <w:r w:rsidR="00022D78">
        <w:rPr>
          <w:rFonts w:cs="Arial"/>
          <w:sz w:val="21"/>
          <w:szCs w:val="21"/>
        </w:rPr>
        <w:t>person on maternity leave</w:t>
      </w:r>
      <w:r w:rsidRPr="00095188">
        <w:rPr>
          <w:rFonts w:cs="Arial"/>
          <w:sz w:val="21"/>
          <w:szCs w:val="21"/>
        </w:rPr>
        <w:t xml:space="preserve"> will be paid their normal rate of pay for any work done under the contract of employment and this will be offset against any SMP due for</w:t>
      </w:r>
      <w:r w:rsidR="001A5AC7" w:rsidRPr="00095188">
        <w:rPr>
          <w:rFonts w:cs="Arial"/>
          <w:sz w:val="21"/>
          <w:szCs w:val="21"/>
        </w:rPr>
        <w:t xml:space="preserve"> each</w:t>
      </w:r>
      <w:r w:rsidRPr="00095188">
        <w:rPr>
          <w:rFonts w:cs="Arial"/>
          <w:sz w:val="21"/>
          <w:szCs w:val="21"/>
        </w:rPr>
        <w:t xml:space="preserve"> day.</w:t>
      </w:r>
    </w:p>
    <w:p w14:paraId="6AD92F96" w14:textId="2F4D4C44" w:rsidR="00F8009B" w:rsidRPr="00095188" w:rsidRDefault="00F8009B" w:rsidP="00C17C3C">
      <w:pPr>
        <w:numPr>
          <w:ilvl w:val="0"/>
          <w:numId w:val="23"/>
        </w:numPr>
        <w:ind w:left="714" w:hanging="357"/>
        <w:jc w:val="both"/>
        <w:rPr>
          <w:rFonts w:cs="Arial"/>
          <w:sz w:val="21"/>
          <w:szCs w:val="21"/>
        </w:rPr>
      </w:pPr>
      <w:r w:rsidRPr="00095188">
        <w:rPr>
          <w:rFonts w:cs="Arial"/>
          <w:sz w:val="21"/>
          <w:szCs w:val="21"/>
        </w:rPr>
        <w:t xml:space="preserve">A </w:t>
      </w:r>
      <w:r w:rsidR="00022D78">
        <w:rPr>
          <w:rFonts w:cs="Arial"/>
          <w:sz w:val="21"/>
          <w:szCs w:val="21"/>
        </w:rPr>
        <w:t>person on maternity leave</w:t>
      </w:r>
      <w:r w:rsidRPr="00095188">
        <w:rPr>
          <w:rFonts w:cs="Arial"/>
          <w:sz w:val="21"/>
          <w:szCs w:val="21"/>
        </w:rPr>
        <w:t xml:space="preserve"> will lose </w:t>
      </w:r>
      <w:r w:rsidR="00022D78">
        <w:rPr>
          <w:rFonts w:cs="Arial"/>
          <w:sz w:val="21"/>
          <w:szCs w:val="21"/>
        </w:rPr>
        <w:t>their</w:t>
      </w:r>
      <w:r w:rsidRPr="00095188">
        <w:rPr>
          <w:rFonts w:cs="Arial"/>
          <w:sz w:val="21"/>
          <w:szCs w:val="21"/>
        </w:rPr>
        <w:t xml:space="preserve"> SMP for any week in which </w:t>
      </w:r>
      <w:r w:rsidR="00022D78">
        <w:rPr>
          <w:rFonts w:cs="Arial"/>
          <w:sz w:val="21"/>
          <w:szCs w:val="21"/>
        </w:rPr>
        <w:t>they</w:t>
      </w:r>
      <w:r w:rsidRPr="00095188">
        <w:rPr>
          <w:rFonts w:cs="Arial"/>
          <w:sz w:val="21"/>
          <w:szCs w:val="21"/>
        </w:rPr>
        <w:t xml:space="preserve"> do any further work.</w:t>
      </w:r>
    </w:p>
    <w:p w14:paraId="29038F0C" w14:textId="087E31C9" w:rsidR="003C0C27" w:rsidRPr="00095188" w:rsidRDefault="003C0C27" w:rsidP="00C17C3C">
      <w:pPr>
        <w:numPr>
          <w:ilvl w:val="0"/>
          <w:numId w:val="23"/>
        </w:numPr>
        <w:ind w:left="714" w:hanging="357"/>
        <w:jc w:val="both"/>
        <w:rPr>
          <w:rFonts w:cs="Arial"/>
          <w:sz w:val="21"/>
          <w:szCs w:val="21"/>
        </w:rPr>
      </w:pPr>
      <w:r w:rsidRPr="00095188">
        <w:rPr>
          <w:rFonts w:cs="Arial"/>
          <w:sz w:val="21"/>
          <w:szCs w:val="21"/>
        </w:rPr>
        <w:t xml:space="preserve">A </w:t>
      </w:r>
      <w:r w:rsidR="00022D78">
        <w:rPr>
          <w:rFonts w:cs="Arial"/>
          <w:sz w:val="21"/>
          <w:szCs w:val="21"/>
        </w:rPr>
        <w:t>person on maternity leave</w:t>
      </w:r>
      <w:r w:rsidRPr="00095188">
        <w:rPr>
          <w:rFonts w:cs="Arial"/>
          <w:sz w:val="21"/>
          <w:szCs w:val="21"/>
        </w:rPr>
        <w:t xml:space="preserve"> cannot carry out any work during the first two weeks following the birth of the child.</w:t>
      </w:r>
    </w:p>
    <w:p w14:paraId="08937516" w14:textId="77777777" w:rsidR="00ED51E1" w:rsidRPr="00095188" w:rsidRDefault="00ED51E1" w:rsidP="00C17C3C">
      <w:pPr>
        <w:jc w:val="both"/>
        <w:rPr>
          <w:rFonts w:cs="Arial"/>
          <w:sz w:val="21"/>
          <w:szCs w:val="21"/>
        </w:rPr>
      </w:pPr>
    </w:p>
    <w:p w14:paraId="1BFF8989" w14:textId="77777777" w:rsidR="004E4AC1" w:rsidRPr="00095188" w:rsidRDefault="004E4AC1" w:rsidP="002163EB">
      <w:pPr>
        <w:pStyle w:val="Heading1"/>
        <w:numPr>
          <w:ilvl w:val="0"/>
          <w:numId w:val="17"/>
        </w:numPr>
        <w:spacing w:before="0" w:after="0"/>
        <w:jc w:val="both"/>
      </w:pPr>
      <w:bookmarkStart w:id="87" w:name="_Toc138186702"/>
      <w:r w:rsidRPr="00095188">
        <w:lastRenderedPageBreak/>
        <w:t>Maternity rights in the event of a still birth or miscarriage</w:t>
      </w:r>
      <w:bookmarkEnd w:id="87"/>
    </w:p>
    <w:p w14:paraId="354C1D9E" w14:textId="36E6B526" w:rsidR="004E4AC1" w:rsidRPr="00095188" w:rsidRDefault="004E4AC1" w:rsidP="00D77947">
      <w:pPr>
        <w:jc w:val="both"/>
        <w:rPr>
          <w:rFonts w:cs="Arial"/>
          <w:sz w:val="21"/>
          <w:szCs w:val="21"/>
        </w:rPr>
      </w:pPr>
      <w:r w:rsidRPr="3F0B1D0A">
        <w:rPr>
          <w:rFonts w:cs="Arial"/>
          <w:b/>
          <w:bCs/>
          <w:sz w:val="21"/>
          <w:szCs w:val="21"/>
        </w:rPr>
        <w:t>Stillbirth or miscarriage before the 25th week of pregnancy</w:t>
      </w:r>
      <w:r w:rsidRPr="3F0B1D0A">
        <w:rPr>
          <w:rFonts w:cs="Arial"/>
          <w:sz w:val="21"/>
          <w:szCs w:val="21"/>
        </w:rPr>
        <w:t xml:space="preserve"> - If a </w:t>
      </w:r>
      <w:r w:rsidR="00022D78" w:rsidRPr="3F0B1D0A">
        <w:rPr>
          <w:rFonts w:cs="Arial"/>
          <w:sz w:val="21"/>
          <w:szCs w:val="21"/>
        </w:rPr>
        <w:t xml:space="preserve">person who </w:t>
      </w:r>
      <w:r w:rsidRPr="3F0B1D0A">
        <w:rPr>
          <w:rFonts w:cs="Arial"/>
          <w:sz w:val="21"/>
          <w:szCs w:val="21"/>
        </w:rPr>
        <w:t xml:space="preserve">miscarries or has a stillbirth earlier than the 25th week of </w:t>
      </w:r>
      <w:r w:rsidR="00097727" w:rsidRPr="3F0B1D0A">
        <w:rPr>
          <w:rFonts w:cs="Arial"/>
          <w:sz w:val="21"/>
          <w:szCs w:val="21"/>
        </w:rPr>
        <w:t>their</w:t>
      </w:r>
      <w:r w:rsidRPr="3F0B1D0A">
        <w:rPr>
          <w:rFonts w:cs="Arial"/>
          <w:sz w:val="21"/>
          <w:szCs w:val="21"/>
        </w:rPr>
        <w:t xml:space="preserve"> pregnancy </w:t>
      </w:r>
      <w:r w:rsidR="00022D78" w:rsidRPr="3F0B1D0A">
        <w:rPr>
          <w:rFonts w:cs="Arial"/>
          <w:sz w:val="21"/>
          <w:szCs w:val="21"/>
        </w:rPr>
        <w:t>they</w:t>
      </w:r>
      <w:r w:rsidRPr="3F0B1D0A">
        <w:rPr>
          <w:rFonts w:cs="Arial"/>
          <w:sz w:val="21"/>
          <w:szCs w:val="21"/>
        </w:rPr>
        <w:t xml:space="preserve"> will commence a period of sickness absence </w:t>
      </w:r>
      <w:r w:rsidR="00930095" w:rsidRPr="3F0B1D0A">
        <w:rPr>
          <w:rFonts w:cs="Arial"/>
          <w:sz w:val="21"/>
          <w:szCs w:val="21"/>
        </w:rPr>
        <w:t>in accordance with the sickness policy arrangements.</w:t>
      </w:r>
    </w:p>
    <w:p w14:paraId="44190FDD" w14:textId="77777777" w:rsidR="004E4AC1" w:rsidRPr="00095188" w:rsidRDefault="004E4AC1" w:rsidP="00C17C3C">
      <w:pPr>
        <w:ind w:left="426"/>
        <w:jc w:val="both"/>
        <w:rPr>
          <w:rFonts w:cs="Arial"/>
          <w:sz w:val="21"/>
          <w:szCs w:val="21"/>
        </w:rPr>
      </w:pPr>
    </w:p>
    <w:p w14:paraId="1082667B" w14:textId="39A06B02" w:rsidR="004E4AC1" w:rsidRPr="00095188" w:rsidRDefault="004E4AC1" w:rsidP="00D77947">
      <w:pPr>
        <w:jc w:val="both"/>
        <w:rPr>
          <w:rFonts w:cs="Arial"/>
          <w:sz w:val="21"/>
          <w:szCs w:val="21"/>
        </w:rPr>
      </w:pPr>
      <w:r w:rsidRPr="00095188">
        <w:rPr>
          <w:rFonts w:cs="Arial"/>
          <w:b/>
          <w:sz w:val="21"/>
          <w:szCs w:val="21"/>
        </w:rPr>
        <w:t>Stillbirth from 25th week of pregnancy onwards</w:t>
      </w:r>
      <w:r w:rsidRPr="00095188">
        <w:rPr>
          <w:rFonts w:cs="Arial"/>
          <w:sz w:val="21"/>
          <w:szCs w:val="21"/>
        </w:rPr>
        <w:t xml:space="preserve"> </w:t>
      </w:r>
      <w:r w:rsidR="00022D78">
        <w:rPr>
          <w:rFonts w:cs="Arial"/>
          <w:sz w:val="21"/>
          <w:szCs w:val="21"/>
        </w:rPr>
        <w:t>–</w:t>
      </w:r>
      <w:r w:rsidRPr="00095188">
        <w:rPr>
          <w:rFonts w:cs="Arial"/>
          <w:sz w:val="21"/>
          <w:szCs w:val="21"/>
        </w:rPr>
        <w:t xml:space="preserve"> A</w:t>
      </w:r>
      <w:r w:rsidR="00022D78">
        <w:rPr>
          <w:rFonts w:cs="Arial"/>
          <w:sz w:val="21"/>
          <w:szCs w:val="21"/>
        </w:rPr>
        <w:t xml:space="preserve">n employee who </w:t>
      </w:r>
      <w:r w:rsidRPr="00095188">
        <w:rPr>
          <w:rFonts w:cs="Arial"/>
          <w:sz w:val="21"/>
          <w:szCs w:val="21"/>
        </w:rPr>
        <w:t>has a stillbirth from the 25th week of pregnancy onwards will be eligible to full maternity scheme benefits.</w:t>
      </w:r>
    </w:p>
    <w:p w14:paraId="75A24450" w14:textId="77777777" w:rsidR="004E4AC1" w:rsidRPr="00095188" w:rsidRDefault="004E4AC1" w:rsidP="00C17C3C">
      <w:pPr>
        <w:ind w:left="426"/>
        <w:jc w:val="both"/>
        <w:rPr>
          <w:rFonts w:cs="Arial"/>
          <w:sz w:val="21"/>
          <w:szCs w:val="21"/>
        </w:rPr>
      </w:pPr>
    </w:p>
    <w:p w14:paraId="6D23A3C6" w14:textId="47666BAA" w:rsidR="004E4AC1" w:rsidRPr="00095188" w:rsidRDefault="004E4AC1" w:rsidP="00D77947">
      <w:pPr>
        <w:jc w:val="both"/>
        <w:rPr>
          <w:rFonts w:cs="Arial"/>
          <w:sz w:val="21"/>
          <w:szCs w:val="21"/>
        </w:rPr>
      </w:pPr>
      <w:r w:rsidRPr="6C6E86C7">
        <w:rPr>
          <w:rFonts w:cs="Arial"/>
          <w:b/>
          <w:bCs/>
          <w:sz w:val="21"/>
          <w:szCs w:val="21"/>
        </w:rPr>
        <w:t xml:space="preserve">Birth of a live child </w:t>
      </w:r>
      <w:del w:id="88" w:author="L Rowe" w:date="2024-04-16T18:41:00Z">
        <w:r w:rsidRPr="6C6E86C7" w:rsidDel="004E4AC1">
          <w:rPr>
            <w:rFonts w:cs="Arial"/>
            <w:b/>
            <w:bCs/>
            <w:sz w:val="21"/>
            <w:szCs w:val="21"/>
          </w:rPr>
          <w:delText>before the 25th week of pregnancy onwards</w:delText>
        </w:r>
      </w:del>
      <w:r w:rsidRPr="6C6E86C7">
        <w:rPr>
          <w:rFonts w:cs="Arial"/>
          <w:sz w:val="21"/>
          <w:szCs w:val="21"/>
        </w:rPr>
        <w:t xml:space="preserve"> </w:t>
      </w:r>
      <w:r w:rsidR="00022D78" w:rsidRPr="6C6E86C7">
        <w:rPr>
          <w:rFonts w:cs="Arial"/>
          <w:sz w:val="21"/>
          <w:szCs w:val="21"/>
        </w:rPr>
        <w:t>–</w:t>
      </w:r>
      <w:r w:rsidRPr="6C6E86C7">
        <w:rPr>
          <w:rFonts w:cs="Arial"/>
          <w:sz w:val="21"/>
          <w:szCs w:val="21"/>
        </w:rPr>
        <w:t xml:space="preserve"> A</w:t>
      </w:r>
      <w:r w:rsidR="00022D78" w:rsidRPr="6C6E86C7">
        <w:rPr>
          <w:rFonts w:cs="Arial"/>
          <w:sz w:val="21"/>
          <w:szCs w:val="21"/>
        </w:rPr>
        <w:t xml:space="preserve">n employee </w:t>
      </w:r>
      <w:r w:rsidRPr="6C6E86C7">
        <w:rPr>
          <w:rFonts w:cs="Arial"/>
          <w:sz w:val="21"/>
          <w:szCs w:val="21"/>
        </w:rPr>
        <w:t xml:space="preserve">who gives birth to a live child, even if the child later dies, at any point in </w:t>
      </w:r>
      <w:r w:rsidR="00097727" w:rsidRPr="6C6E86C7">
        <w:rPr>
          <w:rFonts w:cs="Arial"/>
          <w:sz w:val="21"/>
          <w:szCs w:val="21"/>
        </w:rPr>
        <w:t>their</w:t>
      </w:r>
      <w:r w:rsidRPr="6C6E86C7">
        <w:rPr>
          <w:rFonts w:cs="Arial"/>
          <w:sz w:val="21"/>
          <w:szCs w:val="21"/>
        </w:rPr>
        <w:t xml:space="preserve"> pregnancy will be entitled to full maternity scheme benefits.</w:t>
      </w:r>
    </w:p>
    <w:p w14:paraId="0B4EE6BB" w14:textId="77777777" w:rsidR="004E4AC1" w:rsidRPr="00095188" w:rsidRDefault="004E4AC1" w:rsidP="00C17C3C">
      <w:pPr>
        <w:jc w:val="both"/>
        <w:rPr>
          <w:ins w:id="89" w:author="L Rowe" w:date="2024-04-16T18:34:00Z"/>
          <w:rFonts w:cs="Arial"/>
          <w:sz w:val="21"/>
          <w:szCs w:val="21"/>
        </w:rPr>
      </w:pPr>
    </w:p>
    <w:p w14:paraId="70F827B3" w14:textId="3A45B6CB" w:rsidR="5D703999" w:rsidRDefault="5D703999" w:rsidP="6C6E86C7">
      <w:pPr>
        <w:jc w:val="both"/>
        <w:rPr>
          <w:ins w:id="90" w:author="L Rowe" w:date="2024-04-16T18:35:00Z"/>
          <w:rFonts w:cs="Arial"/>
          <w:sz w:val="21"/>
          <w:szCs w:val="21"/>
        </w:rPr>
      </w:pPr>
      <w:ins w:id="91" w:author="L Rowe" w:date="2024-04-16T18:34:00Z">
        <w:r w:rsidRPr="6C6E86C7">
          <w:rPr>
            <w:rFonts w:cs="Arial"/>
            <w:sz w:val="21"/>
            <w:szCs w:val="21"/>
          </w:rPr>
          <w:t>In addition</w:t>
        </w:r>
      </w:ins>
      <w:ins w:id="92" w:author="L Rowe" w:date="2024-04-16T18:35:00Z">
        <w:r w:rsidRPr="6C6E86C7">
          <w:rPr>
            <w:rFonts w:cs="Arial"/>
            <w:sz w:val="21"/>
            <w:szCs w:val="21"/>
          </w:rPr>
          <w:t>,</w:t>
        </w:r>
      </w:ins>
      <w:ins w:id="93" w:author="L Rowe" w:date="2024-04-16T18:34:00Z">
        <w:r w:rsidRPr="6C6E86C7">
          <w:rPr>
            <w:rFonts w:cs="Arial"/>
            <w:sz w:val="21"/>
            <w:szCs w:val="21"/>
          </w:rPr>
          <w:t xml:space="preserve"> there may be </w:t>
        </w:r>
      </w:ins>
      <w:ins w:id="94" w:author="L Rowe" w:date="2024-04-16T18:36:00Z">
        <w:r w:rsidR="7E1DC700" w:rsidRPr="6C6E86C7">
          <w:rPr>
            <w:rFonts w:cs="Arial"/>
            <w:sz w:val="21"/>
            <w:szCs w:val="21"/>
          </w:rPr>
          <w:t xml:space="preserve">an entitlement to parental bereavement leave in </w:t>
        </w:r>
      </w:ins>
      <w:ins w:id="95" w:author="L Rowe" w:date="2024-04-16T18:44:00Z">
        <w:r w:rsidR="346420A2" w:rsidRPr="6C6E86C7">
          <w:rPr>
            <w:rFonts w:cs="Arial"/>
            <w:sz w:val="21"/>
            <w:szCs w:val="21"/>
          </w:rPr>
          <w:t>accordance</w:t>
        </w:r>
      </w:ins>
      <w:ins w:id="96" w:author="L Rowe" w:date="2024-04-16T18:36:00Z">
        <w:r w:rsidR="7E1DC700" w:rsidRPr="6C6E86C7">
          <w:rPr>
            <w:rFonts w:cs="Arial"/>
            <w:sz w:val="21"/>
            <w:szCs w:val="21"/>
          </w:rPr>
          <w:t xml:space="preserve"> with the statutory provisions. </w:t>
        </w:r>
      </w:ins>
    </w:p>
    <w:p w14:paraId="3E3A14A3" w14:textId="6747A4AE" w:rsidR="6C6E86C7" w:rsidRDefault="6C6E86C7" w:rsidP="6C6E86C7">
      <w:pPr>
        <w:jc w:val="both"/>
        <w:rPr>
          <w:rFonts w:cs="Arial"/>
          <w:sz w:val="21"/>
          <w:szCs w:val="21"/>
        </w:rPr>
      </w:pPr>
    </w:p>
    <w:p w14:paraId="6CF65AE3" w14:textId="77777777" w:rsidR="004E4AC1" w:rsidRPr="00095188" w:rsidRDefault="00A678CF" w:rsidP="00C17C3C">
      <w:pPr>
        <w:pStyle w:val="Heading1"/>
        <w:numPr>
          <w:ilvl w:val="0"/>
          <w:numId w:val="17"/>
        </w:numPr>
        <w:spacing w:before="0" w:after="0"/>
        <w:jc w:val="both"/>
      </w:pPr>
      <w:bookmarkStart w:id="97" w:name="_Toc138186703"/>
      <w:r w:rsidRPr="00095188">
        <w:t>R</w:t>
      </w:r>
      <w:r w:rsidR="004E4AC1" w:rsidRPr="00095188">
        <w:t>ight to return to work</w:t>
      </w:r>
      <w:bookmarkEnd w:id="97"/>
    </w:p>
    <w:p w14:paraId="4209B731" w14:textId="77777777" w:rsidR="004E4AC1" w:rsidRPr="00095188" w:rsidRDefault="004E4AC1" w:rsidP="00D77947">
      <w:pPr>
        <w:jc w:val="both"/>
        <w:rPr>
          <w:rFonts w:cs="Arial"/>
          <w:sz w:val="21"/>
          <w:szCs w:val="21"/>
        </w:rPr>
      </w:pPr>
      <w:r w:rsidRPr="00095188">
        <w:rPr>
          <w:rFonts w:cs="Arial"/>
          <w:sz w:val="21"/>
          <w:szCs w:val="21"/>
        </w:rPr>
        <w:t xml:space="preserve">Employees have the right to return to work, following maternity </w:t>
      </w:r>
      <w:r w:rsidR="005A030C" w:rsidRPr="00095188">
        <w:rPr>
          <w:rFonts w:cs="Arial"/>
          <w:sz w:val="21"/>
          <w:szCs w:val="21"/>
        </w:rPr>
        <w:t>leave;</w:t>
      </w:r>
      <w:r w:rsidRPr="00095188">
        <w:rPr>
          <w:rFonts w:cs="Arial"/>
          <w:sz w:val="21"/>
          <w:szCs w:val="21"/>
        </w:rPr>
        <w:t xml:space="preserve"> subject to specific requirements (</w:t>
      </w:r>
      <w:r w:rsidR="00AF6C87" w:rsidRPr="00095188">
        <w:rPr>
          <w:rFonts w:cs="Arial"/>
          <w:sz w:val="21"/>
          <w:szCs w:val="21"/>
        </w:rPr>
        <w:t>see</w:t>
      </w:r>
      <w:r w:rsidRPr="00095188">
        <w:rPr>
          <w:rFonts w:cs="Arial"/>
          <w:sz w:val="21"/>
          <w:szCs w:val="21"/>
        </w:rPr>
        <w:t xml:space="preserve"> </w:t>
      </w:r>
      <w:r w:rsidR="00DA5B3E" w:rsidRPr="00095188">
        <w:rPr>
          <w:rFonts w:cs="Arial"/>
          <w:sz w:val="21"/>
          <w:szCs w:val="21"/>
        </w:rPr>
        <w:t>P</w:t>
      </w:r>
      <w:r w:rsidRPr="00095188">
        <w:rPr>
          <w:rFonts w:cs="Arial"/>
          <w:sz w:val="21"/>
          <w:szCs w:val="21"/>
        </w:rPr>
        <w:t>rocedure)</w:t>
      </w:r>
      <w:r w:rsidR="00AF6C87" w:rsidRPr="00095188">
        <w:rPr>
          <w:rFonts w:cs="Arial"/>
          <w:sz w:val="21"/>
          <w:szCs w:val="21"/>
        </w:rPr>
        <w:t>.</w:t>
      </w:r>
    </w:p>
    <w:p w14:paraId="09C5AF0B" w14:textId="77777777" w:rsidR="004E4AC1" w:rsidRPr="00095188" w:rsidRDefault="004E4AC1" w:rsidP="00C17C3C">
      <w:pPr>
        <w:ind w:left="426"/>
        <w:jc w:val="both"/>
        <w:rPr>
          <w:rFonts w:cs="Arial"/>
          <w:sz w:val="21"/>
          <w:szCs w:val="21"/>
        </w:rPr>
      </w:pPr>
    </w:p>
    <w:p w14:paraId="7FD8DD1C" w14:textId="77F125EF" w:rsidR="004E4AC1" w:rsidRPr="00095188" w:rsidRDefault="004E4AC1" w:rsidP="00D77947">
      <w:pPr>
        <w:jc w:val="both"/>
        <w:rPr>
          <w:rFonts w:cs="Arial"/>
          <w:sz w:val="21"/>
          <w:szCs w:val="21"/>
        </w:rPr>
      </w:pPr>
      <w:r w:rsidRPr="00095188">
        <w:rPr>
          <w:rFonts w:cs="Arial"/>
          <w:sz w:val="21"/>
          <w:szCs w:val="21"/>
        </w:rPr>
        <w:t xml:space="preserve">‘Return to work’ means to the job to which the employee was employed under </w:t>
      </w:r>
      <w:r w:rsidR="00097727">
        <w:rPr>
          <w:rFonts w:cs="Arial"/>
          <w:sz w:val="21"/>
          <w:szCs w:val="21"/>
        </w:rPr>
        <w:t>their</w:t>
      </w:r>
      <w:r w:rsidRPr="00095188">
        <w:rPr>
          <w:rFonts w:cs="Arial"/>
          <w:sz w:val="21"/>
          <w:szCs w:val="21"/>
        </w:rPr>
        <w:t xml:space="preserve"> original contract of employment, and on terms and conditions not less favourable than those which would have been applicable to </w:t>
      </w:r>
      <w:r w:rsidR="00097727">
        <w:rPr>
          <w:rFonts w:cs="Arial"/>
          <w:sz w:val="21"/>
          <w:szCs w:val="21"/>
        </w:rPr>
        <w:t>them</w:t>
      </w:r>
      <w:r w:rsidRPr="00095188">
        <w:rPr>
          <w:rFonts w:cs="Arial"/>
          <w:sz w:val="21"/>
          <w:szCs w:val="21"/>
        </w:rPr>
        <w:t xml:space="preserve"> if </w:t>
      </w:r>
      <w:r w:rsidR="0035037F">
        <w:rPr>
          <w:rFonts w:cs="Arial"/>
          <w:sz w:val="21"/>
          <w:szCs w:val="21"/>
        </w:rPr>
        <w:t>they</w:t>
      </w:r>
      <w:r w:rsidRPr="00095188">
        <w:rPr>
          <w:rFonts w:cs="Arial"/>
          <w:sz w:val="21"/>
          <w:szCs w:val="21"/>
        </w:rPr>
        <w:t xml:space="preserve"> had not been absent. ‘Job’</w:t>
      </w:r>
      <w:r w:rsidR="00AF6C87" w:rsidRPr="00095188">
        <w:rPr>
          <w:rFonts w:cs="Arial"/>
          <w:sz w:val="21"/>
          <w:szCs w:val="21"/>
        </w:rPr>
        <w:t xml:space="preserve"> </w:t>
      </w:r>
      <w:r w:rsidRPr="00095188">
        <w:rPr>
          <w:rFonts w:cs="Arial"/>
          <w:sz w:val="21"/>
          <w:szCs w:val="21"/>
        </w:rPr>
        <w:t xml:space="preserve">for this purpose, means the nature of the work that </w:t>
      </w:r>
      <w:r w:rsidR="0035037F">
        <w:rPr>
          <w:rFonts w:cs="Arial"/>
          <w:sz w:val="21"/>
          <w:szCs w:val="21"/>
        </w:rPr>
        <w:t>they</w:t>
      </w:r>
      <w:r w:rsidRPr="00095188">
        <w:rPr>
          <w:rFonts w:cs="Arial"/>
          <w:sz w:val="21"/>
          <w:szCs w:val="21"/>
        </w:rPr>
        <w:t xml:space="preserve"> </w:t>
      </w:r>
      <w:r w:rsidR="0035037F">
        <w:rPr>
          <w:rFonts w:cs="Arial"/>
          <w:sz w:val="21"/>
          <w:szCs w:val="21"/>
        </w:rPr>
        <w:t>are</w:t>
      </w:r>
      <w:r w:rsidRPr="00095188">
        <w:rPr>
          <w:rFonts w:cs="Arial"/>
          <w:sz w:val="21"/>
          <w:szCs w:val="21"/>
        </w:rPr>
        <w:t xml:space="preserve"> employed to do and the capacity and place in which </w:t>
      </w:r>
      <w:r w:rsidR="0035037F">
        <w:rPr>
          <w:rFonts w:cs="Arial"/>
          <w:sz w:val="21"/>
          <w:szCs w:val="21"/>
        </w:rPr>
        <w:t>they</w:t>
      </w:r>
      <w:r w:rsidRPr="00095188">
        <w:rPr>
          <w:rFonts w:cs="Arial"/>
          <w:sz w:val="21"/>
          <w:szCs w:val="21"/>
        </w:rPr>
        <w:t xml:space="preserve"> </w:t>
      </w:r>
      <w:r w:rsidR="0035037F">
        <w:rPr>
          <w:rFonts w:cs="Arial"/>
          <w:sz w:val="21"/>
          <w:szCs w:val="21"/>
        </w:rPr>
        <w:t>are</w:t>
      </w:r>
      <w:r w:rsidRPr="00095188">
        <w:rPr>
          <w:rFonts w:cs="Arial"/>
          <w:sz w:val="21"/>
          <w:szCs w:val="21"/>
        </w:rPr>
        <w:t xml:space="preserve"> so employed.</w:t>
      </w:r>
    </w:p>
    <w:p w14:paraId="3DA76A24" w14:textId="4A2B2629" w:rsidR="004E4AC1" w:rsidRDefault="004E4AC1" w:rsidP="00DE21CF">
      <w:pPr>
        <w:jc w:val="both"/>
        <w:rPr>
          <w:ins w:id="98" w:author="Jenna Gipson" w:date="2024-04-09T14:20:00Z"/>
          <w:rFonts w:cs="Arial"/>
          <w:sz w:val="21"/>
          <w:szCs w:val="21"/>
        </w:rPr>
      </w:pPr>
    </w:p>
    <w:p w14:paraId="7463E2AF" w14:textId="32F78B3B" w:rsidR="00DE21CF" w:rsidRPr="00DE21CF" w:rsidRDefault="00DE21CF" w:rsidP="00DE21CF">
      <w:pPr>
        <w:jc w:val="both"/>
        <w:rPr>
          <w:ins w:id="99" w:author="Jenna Gipson" w:date="2024-04-09T14:20:00Z"/>
          <w:rFonts w:cs="Arial"/>
          <w:b/>
          <w:bCs/>
          <w:sz w:val="21"/>
          <w:szCs w:val="21"/>
        </w:rPr>
      </w:pPr>
      <w:bookmarkStart w:id="100" w:name="_Hlk163565602"/>
      <w:ins w:id="101" w:author="Jenna Gipson" w:date="2024-04-09T14:20:00Z">
        <w:r w:rsidRPr="00DE21CF">
          <w:rPr>
            <w:rFonts w:cs="Arial"/>
            <w:b/>
            <w:bCs/>
            <w:sz w:val="21"/>
            <w:szCs w:val="21"/>
          </w:rPr>
          <w:t>Protection from Redundancy</w:t>
        </w:r>
      </w:ins>
    </w:p>
    <w:p w14:paraId="5DA52A34" w14:textId="37371BEA" w:rsidR="00DE21CF" w:rsidRDefault="00DE21CF" w:rsidP="00DE21CF">
      <w:pPr>
        <w:jc w:val="both"/>
        <w:rPr>
          <w:ins w:id="102" w:author="Jenna Gipson" w:date="2024-04-09T14:21:00Z"/>
          <w:rFonts w:cs="Arial"/>
          <w:sz w:val="21"/>
          <w:szCs w:val="21"/>
        </w:rPr>
      </w:pPr>
    </w:p>
    <w:p w14:paraId="2E37ECF3" w14:textId="6E0408FC" w:rsidR="00DE21CF" w:rsidRDefault="00DE21CF" w:rsidP="00DE21CF">
      <w:pPr>
        <w:jc w:val="both"/>
        <w:rPr>
          <w:ins w:id="103" w:author="Jenna Gipson" w:date="2024-04-09T14:21:00Z"/>
          <w:rFonts w:cs="Arial"/>
          <w:sz w:val="21"/>
          <w:szCs w:val="21"/>
        </w:rPr>
      </w:pPr>
      <w:ins w:id="104" w:author="Jenna Gipson" w:date="2024-04-09T14:21:00Z">
        <w:r>
          <w:rPr>
            <w:rFonts w:cs="Arial"/>
            <w:sz w:val="21"/>
            <w:szCs w:val="21"/>
          </w:rPr>
          <w:t xml:space="preserve">In accordance with the </w:t>
        </w:r>
        <w:bookmarkStart w:id="105" w:name="_Hlk163564855"/>
        <w:r w:rsidRPr="000C4F3C">
          <w:rPr>
            <w:rFonts w:cs="Arial"/>
            <w:sz w:val="21"/>
            <w:szCs w:val="21"/>
          </w:rPr>
          <w:t>Protection from Redundancy</w:t>
        </w:r>
        <w:bookmarkEnd w:id="105"/>
        <w:r w:rsidRPr="000C4F3C">
          <w:rPr>
            <w:rFonts w:cs="Arial"/>
            <w:sz w:val="21"/>
            <w:szCs w:val="21"/>
          </w:rPr>
          <w:t xml:space="preserve"> (Pregnancy and Family Leave) Act 2023</w:t>
        </w:r>
        <w:r>
          <w:rPr>
            <w:rFonts w:cs="Arial"/>
            <w:sz w:val="21"/>
            <w:szCs w:val="21"/>
          </w:rPr>
          <w:t xml:space="preserve">, qualifying employees </w:t>
        </w:r>
      </w:ins>
      <w:ins w:id="106" w:author="Jenna Gipson" w:date="2024-04-09T14:30:00Z">
        <w:r w:rsidR="00A01AFE">
          <w:rPr>
            <w:rFonts w:cs="Arial"/>
            <w:sz w:val="21"/>
            <w:szCs w:val="21"/>
          </w:rPr>
          <w:t>at risk of</w:t>
        </w:r>
      </w:ins>
      <w:ins w:id="107" w:author="Jenna Gipson" w:date="2024-04-09T14:21:00Z">
        <w:r w:rsidRPr="000C4F3C">
          <w:rPr>
            <w:rFonts w:cs="Arial"/>
            <w:sz w:val="21"/>
            <w:szCs w:val="21"/>
          </w:rPr>
          <w:t xml:space="preserve"> redundancy are entitled to be offered a suitable alternative vacancy, if one is available, giving them priority protection against dismissal</w:t>
        </w:r>
        <w:r>
          <w:rPr>
            <w:rFonts w:cs="Arial"/>
            <w:sz w:val="21"/>
            <w:szCs w:val="21"/>
          </w:rPr>
          <w:t xml:space="preserve">. </w:t>
        </w:r>
      </w:ins>
    </w:p>
    <w:p w14:paraId="3289FE9E" w14:textId="77777777" w:rsidR="00DE21CF" w:rsidRDefault="00DE21CF" w:rsidP="00DE21CF">
      <w:pPr>
        <w:jc w:val="both"/>
        <w:rPr>
          <w:ins w:id="108" w:author="Jenna Gipson" w:date="2024-04-09T14:21:00Z"/>
          <w:rFonts w:cs="Arial"/>
          <w:sz w:val="21"/>
          <w:szCs w:val="21"/>
        </w:rPr>
      </w:pPr>
    </w:p>
    <w:p w14:paraId="72F9D327" w14:textId="77777777" w:rsidR="00DE21CF" w:rsidRDefault="00DE21CF" w:rsidP="00DE21CF">
      <w:pPr>
        <w:jc w:val="both"/>
        <w:rPr>
          <w:ins w:id="109" w:author="Jenna Gipson" w:date="2024-04-09T14:21:00Z"/>
          <w:rFonts w:cs="Arial"/>
          <w:sz w:val="21"/>
          <w:szCs w:val="21"/>
        </w:rPr>
      </w:pPr>
      <w:ins w:id="110" w:author="Jenna Gipson" w:date="2024-04-09T14:21:00Z">
        <w:r>
          <w:rPr>
            <w:rFonts w:cs="Arial"/>
            <w:sz w:val="21"/>
            <w:szCs w:val="21"/>
          </w:rPr>
          <w:t xml:space="preserve">Under the maternity policy, this applies in the following circumstances; </w:t>
        </w:r>
      </w:ins>
    </w:p>
    <w:p w14:paraId="7526849D" w14:textId="77777777" w:rsidR="00DE21CF" w:rsidRDefault="00DE21CF" w:rsidP="00DE21CF">
      <w:pPr>
        <w:pStyle w:val="ListParagraph"/>
        <w:numPr>
          <w:ilvl w:val="0"/>
          <w:numId w:val="28"/>
        </w:numPr>
        <w:jc w:val="both"/>
        <w:rPr>
          <w:ins w:id="111" w:author="Jenna Gipson" w:date="2024-04-09T14:21:00Z"/>
          <w:rFonts w:cs="Arial"/>
          <w:sz w:val="21"/>
          <w:szCs w:val="21"/>
        </w:rPr>
      </w:pPr>
      <w:ins w:id="112" w:author="Jenna Gipson" w:date="2024-04-09T14:21:00Z">
        <w:r w:rsidRPr="009A1AA5">
          <w:rPr>
            <w:rFonts w:cs="Arial"/>
            <w:sz w:val="21"/>
            <w:szCs w:val="21"/>
          </w:rPr>
          <w:t>pregnant employees, from the point they inform the employer</w:t>
        </w:r>
        <w:bookmarkEnd w:id="100"/>
        <w:r w:rsidRPr="009A1AA5">
          <w:rPr>
            <w:rFonts w:cs="Arial"/>
            <w:sz w:val="21"/>
            <w:szCs w:val="21"/>
          </w:rPr>
          <w:t xml:space="preserve"> that they are pregnant; and</w:t>
        </w:r>
      </w:ins>
    </w:p>
    <w:p w14:paraId="40EB479B" w14:textId="77777777" w:rsidR="0046608E" w:rsidRDefault="00DE21CF" w:rsidP="00DE21CF">
      <w:pPr>
        <w:pStyle w:val="ListParagraph"/>
        <w:numPr>
          <w:ilvl w:val="0"/>
          <w:numId w:val="28"/>
        </w:numPr>
        <w:jc w:val="both"/>
        <w:rPr>
          <w:ins w:id="113" w:author="Jenna Gipson" w:date="2024-04-09T14:56:00Z"/>
          <w:rFonts w:cs="Arial"/>
          <w:sz w:val="21"/>
          <w:szCs w:val="21"/>
        </w:rPr>
      </w:pPr>
      <w:ins w:id="114" w:author="Jenna Gipson" w:date="2024-04-09T14:21:00Z">
        <w:r w:rsidRPr="009A1AA5">
          <w:rPr>
            <w:rFonts w:cs="Arial"/>
            <w:sz w:val="21"/>
            <w:szCs w:val="21"/>
          </w:rPr>
          <w:t>employees returning from maternity leave</w:t>
        </w:r>
      </w:ins>
      <w:ins w:id="115" w:author="Jenna Gipson" w:date="2024-04-09T14:26:00Z">
        <w:r w:rsidR="00D25F23">
          <w:rPr>
            <w:rFonts w:cs="Arial"/>
            <w:sz w:val="21"/>
            <w:szCs w:val="21"/>
          </w:rPr>
          <w:t xml:space="preserve">, </w:t>
        </w:r>
      </w:ins>
      <w:ins w:id="116" w:author="Jenna Gipson" w:date="2024-04-09T14:21:00Z">
        <w:r w:rsidRPr="009A1AA5">
          <w:rPr>
            <w:rFonts w:cs="Arial"/>
            <w:sz w:val="21"/>
            <w:szCs w:val="21"/>
          </w:rPr>
          <w:t>until 18 months after the expected week of childbirth</w:t>
        </w:r>
      </w:ins>
      <w:ins w:id="117" w:author="Jenna Gipson" w:date="2024-04-09T14:24:00Z">
        <w:r w:rsidR="00776DFE">
          <w:rPr>
            <w:rFonts w:cs="Arial"/>
            <w:sz w:val="21"/>
            <w:szCs w:val="21"/>
          </w:rPr>
          <w:t xml:space="preserve"> or the</w:t>
        </w:r>
        <w:r w:rsidR="00776DFE" w:rsidRPr="00776DFE">
          <w:rPr>
            <w:rFonts w:cs="Arial"/>
            <w:sz w:val="21"/>
            <w:szCs w:val="21"/>
          </w:rPr>
          <w:t xml:space="preserve"> date of childbirth if you notify </w:t>
        </w:r>
      </w:ins>
      <w:ins w:id="118" w:author="Jenna Gipson" w:date="2024-04-09T14:26:00Z">
        <w:r w:rsidR="00D25F23">
          <w:rPr>
            <w:rFonts w:cs="Arial"/>
            <w:sz w:val="21"/>
            <w:szCs w:val="21"/>
          </w:rPr>
          <w:t>WeST</w:t>
        </w:r>
      </w:ins>
      <w:ins w:id="119" w:author="Jenna Gipson" w:date="2024-04-09T14:24:00Z">
        <w:r w:rsidR="00776DFE" w:rsidRPr="00776DFE">
          <w:rPr>
            <w:rFonts w:cs="Arial"/>
            <w:sz w:val="21"/>
            <w:szCs w:val="21"/>
          </w:rPr>
          <w:t xml:space="preserve"> of that </w:t>
        </w:r>
      </w:ins>
      <w:ins w:id="120" w:author="Jenna Gipson" w:date="2024-04-09T14:25:00Z">
        <w:r w:rsidR="00D25F23">
          <w:rPr>
            <w:rFonts w:cs="Arial"/>
            <w:sz w:val="21"/>
            <w:szCs w:val="21"/>
          </w:rPr>
          <w:t xml:space="preserve">as a later </w:t>
        </w:r>
      </w:ins>
      <w:ins w:id="121" w:author="Jenna Gipson" w:date="2024-04-09T14:24:00Z">
        <w:r w:rsidR="00776DFE" w:rsidRPr="00776DFE">
          <w:rPr>
            <w:rFonts w:cs="Arial"/>
            <w:sz w:val="21"/>
            <w:szCs w:val="21"/>
          </w:rPr>
          <w:t xml:space="preserve">date. </w:t>
        </w:r>
      </w:ins>
    </w:p>
    <w:p w14:paraId="61BA6834" w14:textId="1D26D0EA" w:rsidR="00DE21CF" w:rsidRDefault="00776DFE" w:rsidP="00DE21CF">
      <w:pPr>
        <w:pStyle w:val="ListParagraph"/>
        <w:numPr>
          <w:ilvl w:val="0"/>
          <w:numId w:val="28"/>
        </w:numPr>
        <w:jc w:val="both"/>
        <w:rPr>
          <w:ins w:id="122" w:author="Jenna Gipson" w:date="2024-04-09T14:56:00Z"/>
          <w:rFonts w:cs="Arial"/>
          <w:sz w:val="21"/>
          <w:szCs w:val="21"/>
        </w:rPr>
      </w:pPr>
      <w:ins w:id="123" w:author="Jenna Gipson" w:date="2024-04-09T14:24:00Z">
        <w:r w:rsidRPr="00776DFE">
          <w:rPr>
            <w:rFonts w:cs="Arial"/>
            <w:sz w:val="21"/>
            <w:szCs w:val="21"/>
          </w:rPr>
          <w:t xml:space="preserve">This </w:t>
        </w:r>
      </w:ins>
      <w:ins w:id="124" w:author="Jenna Gipson" w:date="2024-04-09T14:27:00Z">
        <w:r w:rsidR="00D25F23">
          <w:rPr>
            <w:rFonts w:cs="Arial"/>
            <w:sz w:val="21"/>
            <w:szCs w:val="21"/>
          </w:rPr>
          <w:t xml:space="preserve">protection </w:t>
        </w:r>
      </w:ins>
      <w:ins w:id="125" w:author="Jenna Gipson" w:date="2024-04-09T14:24:00Z">
        <w:r w:rsidRPr="00776DFE">
          <w:rPr>
            <w:rFonts w:cs="Arial"/>
            <w:sz w:val="21"/>
            <w:szCs w:val="21"/>
          </w:rPr>
          <w:t>includes employees who have a stillbirth after the end of the 24th week of pregnancy or whose baby is born alive at any time in the pregnancy but does not survive</w:t>
        </w:r>
      </w:ins>
      <w:ins w:id="126" w:author="Jenna Gipson" w:date="2024-04-09T14:25:00Z">
        <w:r w:rsidR="00D25F23">
          <w:rPr>
            <w:rFonts w:cs="Arial"/>
            <w:sz w:val="21"/>
            <w:szCs w:val="21"/>
          </w:rPr>
          <w:t xml:space="preserve">. </w:t>
        </w:r>
      </w:ins>
    </w:p>
    <w:p w14:paraId="734929E2" w14:textId="77777777" w:rsidR="0046608E" w:rsidRPr="0046608E" w:rsidRDefault="0046608E" w:rsidP="0046608E">
      <w:pPr>
        <w:pStyle w:val="ListParagraph"/>
        <w:numPr>
          <w:ilvl w:val="0"/>
          <w:numId w:val="28"/>
        </w:numPr>
        <w:jc w:val="both"/>
        <w:rPr>
          <w:ins w:id="127" w:author="Jenna Gipson" w:date="2024-04-09T14:56:00Z"/>
          <w:rFonts w:cs="Arial"/>
          <w:sz w:val="21"/>
          <w:szCs w:val="21"/>
        </w:rPr>
      </w:pPr>
      <w:ins w:id="128" w:author="Jenna Gipson" w:date="2024-04-09T14:56:00Z">
        <w:r w:rsidRPr="0046608E">
          <w:rPr>
            <w:rFonts w:cs="Arial"/>
            <w:sz w:val="21"/>
            <w:szCs w:val="21"/>
          </w:rPr>
          <w:t>If an employee has a miscarriage within the first 24 weeks of pregnancy, the redundancy protected period ends 2 weeks from the end of the pregnancy.</w:t>
        </w:r>
      </w:ins>
    </w:p>
    <w:p w14:paraId="5836BCD8" w14:textId="77777777" w:rsidR="00DE21CF" w:rsidRPr="00095188" w:rsidRDefault="00DE21CF" w:rsidP="00DE21CF">
      <w:pPr>
        <w:jc w:val="both"/>
        <w:rPr>
          <w:rFonts w:cs="Arial"/>
          <w:sz w:val="21"/>
          <w:szCs w:val="21"/>
        </w:rPr>
      </w:pPr>
    </w:p>
    <w:p w14:paraId="6647A6AD" w14:textId="473C85C1" w:rsidR="000C4F3C" w:rsidRPr="00DE21CF" w:rsidDel="00DE21CF" w:rsidRDefault="004E4AC1" w:rsidP="00DE21CF">
      <w:pPr>
        <w:jc w:val="both"/>
        <w:rPr>
          <w:del w:id="129" w:author="Jenna Gipson" w:date="2024-04-09T14:21:00Z"/>
          <w:rFonts w:cs="Arial"/>
          <w:sz w:val="21"/>
          <w:szCs w:val="21"/>
        </w:rPr>
      </w:pPr>
      <w:del w:id="130" w:author="Jenna Gipson" w:date="2024-04-09T14:21:00Z">
        <w:r w:rsidRPr="00095188" w:rsidDel="00DE21CF">
          <w:rPr>
            <w:rFonts w:cs="Arial"/>
            <w:sz w:val="21"/>
            <w:szCs w:val="21"/>
          </w:rPr>
          <w:delText xml:space="preserve">Where it is not practicable by reason of redundancy for </w:delText>
        </w:r>
        <w:r w:rsidR="00A678CF" w:rsidRPr="00095188" w:rsidDel="00DE21CF">
          <w:rPr>
            <w:rFonts w:cs="Arial"/>
            <w:sz w:val="21"/>
            <w:szCs w:val="21"/>
          </w:rPr>
          <w:delText>Westcountry Schools Trust</w:delText>
        </w:r>
        <w:r w:rsidRPr="00095188" w:rsidDel="00DE21CF">
          <w:rPr>
            <w:rFonts w:cs="Arial"/>
            <w:sz w:val="21"/>
            <w:szCs w:val="21"/>
          </w:rPr>
          <w:delText xml:space="preserve"> to permit the employee to return to work in </w:delText>
        </w:r>
        <w:r w:rsidR="0035037F" w:rsidDel="00DE21CF">
          <w:rPr>
            <w:rFonts w:cs="Arial"/>
            <w:sz w:val="21"/>
            <w:szCs w:val="21"/>
          </w:rPr>
          <w:delText>their</w:delText>
        </w:r>
        <w:r w:rsidRPr="00095188" w:rsidDel="00DE21CF">
          <w:rPr>
            <w:rFonts w:cs="Arial"/>
            <w:sz w:val="21"/>
            <w:szCs w:val="21"/>
          </w:rPr>
          <w:delText xml:space="preserve"> job, the employee shall be entitled to be offered a suitable alternative vacancy where one exists. </w:delText>
        </w:r>
      </w:del>
      <w:r w:rsidRPr="00095188">
        <w:rPr>
          <w:rFonts w:cs="Arial"/>
          <w:sz w:val="21"/>
          <w:szCs w:val="21"/>
        </w:rPr>
        <w:t xml:space="preserve">The duties in that post should be suitable for the employee and appropriate to the circumstances. Also, the capacity and place in which </w:t>
      </w:r>
      <w:r w:rsidR="0035037F">
        <w:rPr>
          <w:rFonts w:cs="Arial"/>
          <w:sz w:val="21"/>
          <w:szCs w:val="21"/>
        </w:rPr>
        <w:t>they</w:t>
      </w:r>
      <w:r w:rsidRPr="00095188">
        <w:rPr>
          <w:rFonts w:cs="Arial"/>
          <w:sz w:val="21"/>
          <w:szCs w:val="21"/>
        </w:rPr>
        <w:t xml:space="preserve"> </w:t>
      </w:r>
      <w:r w:rsidR="0035037F">
        <w:rPr>
          <w:rFonts w:cs="Arial"/>
          <w:sz w:val="21"/>
          <w:szCs w:val="21"/>
        </w:rPr>
        <w:t>are</w:t>
      </w:r>
      <w:r w:rsidRPr="00095188">
        <w:rPr>
          <w:rFonts w:cs="Arial"/>
          <w:sz w:val="21"/>
          <w:szCs w:val="21"/>
        </w:rPr>
        <w:t xml:space="preserve"> to be employed and </w:t>
      </w:r>
      <w:r w:rsidR="00097727">
        <w:rPr>
          <w:rFonts w:cs="Arial"/>
          <w:sz w:val="21"/>
          <w:szCs w:val="21"/>
        </w:rPr>
        <w:t>their</w:t>
      </w:r>
      <w:r w:rsidRPr="00095188">
        <w:rPr>
          <w:rFonts w:cs="Arial"/>
          <w:sz w:val="21"/>
          <w:szCs w:val="21"/>
        </w:rPr>
        <w:t xml:space="preserve"> terms and conditions of employment should not be substantially less favourable to </w:t>
      </w:r>
      <w:r w:rsidR="0035037F">
        <w:rPr>
          <w:rFonts w:cs="Arial"/>
          <w:sz w:val="21"/>
          <w:szCs w:val="21"/>
        </w:rPr>
        <w:t>them</w:t>
      </w:r>
      <w:r w:rsidRPr="00095188">
        <w:rPr>
          <w:rFonts w:cs="Arial"/>
          <w:sz w:val="21"/>
          <w:szCs w:val="21"/>
        </w:rPr>
        <w:t xml:space="preserve"> than if </w:t>
      </w:r>
      <w:r w:rsidR="0035037F">
        <w:rPr>
          <w:rFonts w:cs="Arial"/>
          <w:sz w:val="21"/>
          <w:szCs w:val="21"/>
        </w:rPr>
        <w:t>they</w:t>
      </w:r>
      <w:r w:rsidRPr="00095188">
        <w:rPr>
          <w:rFonts w:cs="Arial"/>
          <w:sz w:val="21"/>
          <w:szCs w:val="21"/>
        </w:rPr>
        <w:t xml:space="preserve"> had been able to return to the job in which </w:t>
      </w:r>
      <w:r w:rsidR="0035037F">
        <w:rPr>
          <w:rFonts w:cs="Arial"/>
          <w:sz w:val="21"/>
          <w:szCs w:val="21"/>
        </w:rPr>
        <w:t>they were</w:t>
      </w:r>
      <w:r w:rsidRPr="00095188">
        <w:rPr>
          <w:rFonts w:cs="Arial"/>
          <w:sz w:val="21"/>
          <w:szCs w:val="21"/>
        </w:rPr>
        <w:t xml:space="preserve"> originally employed. Suitable alternative employment as described above may also be offered if exceptional circumstances other than redundancy (e.g. a general reorganisation), which would have occurred if the employee had not been absent, necessitate a change in the job in which </w:t>
      </w:r>
      <w:r w:rsidR="009B7CC4">
        <w:rPr>
          <w:rFonts w:cs="Arial"/>
          <w:sz w:val="21"/>
          <w:szCs w:val="21"/>
        </w:rPr>
        <w:t xml:space="preserve">they were </w:t>
      </w:r>
      <w:r w:rsidRPr="00095188">
        <w:rPr>
          <w:rFonts w:cs="Arial"/>
          <w:sz w:val="21"/>
          <w:szCs w:val="21"/>
        </w:rPr>
        <w:t xml:space="preserve">employed prior to </w:t>
      </w:r>
      <w:r w:rsidR="0035037F">
        <w:rPr>
          <w:rFonts w:cs="Arial"/>
          <w:sz w:val="21"/>
          <w:szCs w:val="21"/>
        </w:rPr>
        <w:t>their</w:t>
      </w:r>
      <w:r w:rsidRPr="00095188">
        <w:rPr>
          <w:rFonts w:cs="Arial"/>
          <w:sz w:val="21"/>
          <w:szCs w:val="21"/>
        </w:rPr>
        <w:t xml:space="preserve"> absence. </w:t>
      </w:r>
    </w:p>
    <w:p w14:paraId="3DCA0844" w14:textId="77777777" w:rsidR="004E4AC1" w:rsidRPr="00095188" w:rsidRDefault="004E4AC1" w:rsidP="00C17C3C">
      <w:pPr>
        <w:jc w:val="both"/>
        <w:rPr>
          <w:rFonts w:cs="Arial"/>
          <w:sz w:val="21"/>
          <w:szCs w:val="21"/>
        </w:rPr>
      </w:pPr>
    </w:p>
    <w:p w14:paraId="0AABFFBC" w14:textId="77777777" w:rsidR="00A678CF" w:rsidRPr="00095188" w:rsidRDefault="004E4AC1" w:rsidP="002163EB">
      <w:pPr>
        <w:pStyle w:val="Heading1"/>
        <w:numPr>
          <w:ilvl w:val="0"/>
          <w:numId w:val="17"/>
        </w:numPr>
        <w:spacing w:before="0" w:after="0"/>
        <w:jc w:val="both"/>
      </w:pPr>
      <w:bookmarkStart w:id="131" w:name="_Toc138186704"/>
      <w:r w:rsidRPr="00095188">
        <w:t xml:space="preserve">Return to </w:t>
      </w:r>
      <w:r w:rsidR="00A678CF" w:rsidRPr="00095188">
        <w:t>the Trusts</w:t>
      </w:r>
      <w:r w:rsidRPr="00095188">
        <w:t xml:space="preserve"> Service following a Resignation and Break for Maternity Reasons (</w:t>
      </w:r>
      <w:r w:rsidR="00365473" w:rsidRPr="00095188">
        <w:t>Support Staff only</w:t>
      </w:r>
      <w:r w:rsidRPr="00095188">
        <w:t>)</w:t>
      </w:r>
      <w:bookmarkEnd w:id="131"/>
      <w:r w:rsidR="00365473" w:rsidRPr="00095188">
        <w:t xml:space="preserve"> </w:t>
      </w:r>
    </w:p>
    <w:p w14:paraId="037E7969" w14:textId="78139759" w:rsidR="0054774D" w:rsidRPr="00095188" w:rsidRDefault="00365473" w:rsidP="00D77947">
      <w:pPr>
        <w:jc w:val="both"/>
        <w:rPr>
          <w:sz w:val="21"/>
          <w:szCs w:val="21"/>
        </w:rPr>
      </w:pPr>
      <w:r w:rsidRPr="00095188">
        <w:rPr>
          <w:sz w:val="21"/>
          <w:szCs w:val="21"/>
        </w:rPr>
        <w:t xml:space="preserve">Where an employee returns to </w:t>
      </w:r>
      <w:r w:rsidR="00A678CF" w:rsidRPr="00095188">
        <w:rPr>
          <w:sz w:val="21"/>
          <w:szCs w:val="21"/>
        </w:rPr>
        <w:t>the</w:t>
      </w:r>
      <w:r w:rsidR="005A030C" w:rsidRPr="00095188">
        <w:rPr>
          <w:sz w:val="21"/>
          <w:szCs w:val="21"/>
        </w:rPr>
        <w:t xml:space="preserve"> </w:t>
      </w:r>
      <w:r w:rsidR="00A678CF" w:rsidRPr="00095188">
        <w:rPr>
          <w:sz w:val="21"/>
          <w:szCs w:val="21"/>
        </w:rPr>
        <w:t>Trust’s</w:t>
      </w:r>
      <w:r w:rsidR="0054774D" w:rsidRPr="00095188">
        <w:rPr>
          <w:sz w:val="21"/>
          <w:szCs w:val="21"/>
        </w:rPr>
        <w:t xml:space="preserve"> service following a break for maternity reasons, or reasons concerned with caring for children or other dependants </w:t>
      </w:r>
      <w:r w:rsidR="0035037F">
        <w:rPr>
          <w:sz w:val="21"/>
          <w:szCs w:val="21"/>
        </w:rPr>
        <w:t>they</w:t>
      </w:r>
      <w:r w:rsidR="0054774D" w:rsidRPr="00095188">
        <w:rPr>
          <w:sz w:val="21"/>
          <w:szCs w:val="21"/>
        </w:rPr>
        <w:t xml:space="preserve"> will be entitled to have previous service taken into account in respect of the following provisions provided that the break in service does not exceed eight years and that no permanent paid full time employment has intervened:</w:t>
      </w:r>
    </w:p>
    <w:p w14:paraId="260467C5" w14:textId="77777777" w:rsidR="0054774D" w:rsidRPr="00095188" w:rsidRDefault="0054774D" w:rsidP="00C17C3C">
      <w:pPr>
        <w:numPr>
          <w:ilvl w:val="0"/>
          <w:numId w:val="14"/>
        </w:numPr>
        <w:jc w:val="both"/>
        <w:rPr>
          <w:sz w:val="21"/>
          <w:szCs w:val="21"/>
        </w:rPr>
      </w:pPr>
      <w:r w:rsidRPr="00095188">
        <w:rPr>
          <w:sz w:val="21"/>
          <w:szCs w:val="21"/>
        </w:rPr>
        <w:t>Sickness provisions</w:t>
      </w:r>
    </w:p>
    <w:p w14:paraId="120DB401" w14:textId="77777777" w:rsidR="0054774D" w:rsidRPr="00095188" w:rsidRDefault="0054774D" w:rsidP="00C17C3C">
      <w:pPr>
        <w:numPr>
          <w:ilvl w:val="0"/>
          <w:numId w:val="14"/>
        </w:numPr>
        <w:jc w:val="both"/>
        <w:rPr>
          <w:sz w:val="21"/>
          <w:szCs w:val="21"/>
        </w:rPr>
      </w:pPr>
      <w:r w:rsidRPr="00095188">
        <w:rPr>
          <w:sz w:val="21"/>
          <w:szCs w:val="21"/>
        </w:rPr>
        <w:lastRenderedPageBreak/>
        <w:t>Maternity provisions</w:t>
      </w:r>
    </w:p>
    <w:p w14:paraId="32BF501F" w14:textId="22A22D91" w:rsidR="0054774D" w:rsidRDefault="0054774D" w:rsidP="00C17C3C">
      <w:pPr>
        <w:numPr>
          <w:ilvl w:val="0"/>
          <w:numId w:val="14"/>
        </w:numPr>
        <w:jc w:val="both"/>
        <w:rPr>
          <w:sz w:val="21"/>
          <w:szCs w:val="21"/>
        </w:rPr>
      </w:pPr>
      <w:r w:rsidRPr="00095188">
        <w:rPr>
          <w:sz w:val="21"/>
          <w:szCs w:val="21"/>
        </w:rPr>
        <w:t>Adoption provisions</w:t>
      </w:r>
    </w:p>
    <w:p w14:paraId="42BACD72" w14:textId="42CD59B9" w:rsidR="0035037F" w:rsidRPr="00095188" w:rsidRDefault="0035037F" w:rsidP="00C17C3C">
      <w:pPr>
        <w:numPr>
          <w:ilvl w:val="0"/>
          <w:numId w:val="14"/>
        </w:numPr>
        <w:jc w:val="both"/>
        <w:rPr>
          <w:sz w:val="21"/>
          <w:szCs w:val="21"/>
        </w:rPr>
      </w:pPr>
      <w:r>
        <w:rPr>
          <w:sz w:val="21"/>
          <w:szCs w:val="21"/>
        </w:rPr>
        <w:t>Shared Parental Leave provisions</w:t>
      </w:r>
    </w:p>
    <w:p w14:paraId="70719338" w14:textId="77777777" w:rsidR="0054774D" w:rsidRPr="00095188" w:rsidRDefault="0054774D" w:rsidP="00C17C3C">
      <w:pPr>
        <w:numPr>
          <w:ilvl w:val="0"/>
          <w:numId w:val="14"/>
        </w:numPr>
        <w:jc w:val="both"/>
        <w:rPr>
          <w:sz w:val="21"/>
          <w:szCs w:val="21"/>
        </w:rPr>
      </w:pPr>
      <w:r w:rsidRPr="00095188">
        <w:rPr>
          <w:sz w:val="21"/>
          <w:szCs w:val="21"/>
        </w:rPr>
        <w:t>Period of notice to terminate employment</w:t>
      </w:r>
    </w:p>
    <w:p w14:paraId="5029C301" w14:textId="77777777" w:rsidR="005A17E7" w:rsidRPr="00095188" w:rsidRDefault="005A17E7" w:rsidP="00C17C3C">
      <w:pPr>
        <w:ind w:left="540" w:hanging="540"/>
        <w:jc w:val="both"/>
        <w:rPr>
          <w:color w:val="FF0000"/>
          <w:sz w:val="21"/>
          <w:szCs w:val="21"/>
        </w:rPr>
      </w:pPr>
    </w:p>
    <w:p w14:paraId="6D2ADA59" w14:textId="73740731" w:rsidR="005A17E7" w:rsidRPr="00095188" w:rsidRDefault="005A17E7" w:rsidP="00D77947">
      <w:pPr>
        <w:jc w:val="both"/>
        <w:rPr>
          <w:sz w:val="21"/>
          <w:szCs w:val="21"/>
        </w:rPr>
      </w:pPr>
      <w:r w:rsidRPr="00095188">
        <w:rPr>
          <w:sz w:val="21"/>
          <w:szCs w:val="21"/>
        </w:rPr>
        <w:t xml:space="preserve">For the purpose of the calculation of entitlement to annual leave, the eight </w:t>
      </w:r>
      <w:r w:rsidR="005A030C" w:rsidRPr="00095188">
        <w:rPr>
          <w:sz w:val="21"/>
          <w:szCs w:val="21"/>
        </w:rPr>
        <w:t>years’ time</w:t>
      </w:r>
      <w:r w:rsidRPr="00095188">
        <w:rPr>
          <w:sz w:val="21"/>
          <w:szCs w:val="21"/>
        </w:rPr>
        <w:t xml:space="preserve"> limit does not apply, provided that no permanent </w:t>
      </w:r>
      <w:r w:rsidR="009769EC" w:rsidRPr="00095188">
        <w:rPr>
          <w:sz w:val="21"/>
          <w:szCs w:val="21"/>
        </w:rPr>
        <w:t xml:space="preserve">paid </w:t>
      </w:r>
      <w:r w:rsidRPr="00095188">
        <w:rPr>
          <w:sz w:val="21"/>
          <w:szCs w:val="21"/>
        </w:rPr>
        <w:t>full</w:t>
      </w:r>
      <w:r w:rsidR="0035037F">
        <w:rPr>
          <w:sz w:val="21"/>
          <w:szCs w:val="21"/>
        </w:rPr>
        <w:t>-</w:t>
      </w:r>
      <w:r w:rsidRPr="00095188">
        <w:rPr>
          <w:sz w:val="21"/>
          <w:szCs w:val="21"/>
        </w:rPr>
        <w:t>time employment has intervened.</w:t>
      </w:r>
    </w:p>
    <w:p w14:paraId="20077222" w14:textId="77777777" w:rsidR="00043D33" w:rsidRPr="00095188" w:rsidRDefault="00043D33" w:rsidP="00C17C3C">
      <w:pPr>
        <w:ind w:left="540" w:hanging="540"/>
        <w:jc w:val="both"/>
        <w:rPr>
          <w:sz w:val="21"/>
          <w:szCs w:val="21"/>
        </w:rPr>
      </w:pPr>
    </w:p>
    <w:p w14:paraId="58B2481C" w14:textId="77777777" w:rsidR="005A17E7" w:rsidRPr="00095188" w:rsidRDefault="003C044E" w:rsidP="00D77947">
      <w:pPr>
        <w:jc w:val="both"/>
        <w:rPr>
          <w:sz w:val="21"/>
          <w:szCs w:val="21"/>
        </w:rPr>
      </w:pPr>
      <w:r w:rsidRPr="3F0B1D0A">
        <w:rPr>
          <w:sz w:val="21"/>
          <w:szCs w:val="21"/>
        </w:rPr>
        <w:t>Th</w:t>
      </w:r>
      <w:r w:rsidR="005A17E7" w:rsidRPr="3F0B1D0A">
        <w:rPr>
          <w:sz w:val="21"/>
          <w:szCs w:val="21"/>
        </w:rPr>
        <w:t xml:space="preserve">e calculation of continuous service for rights against unfair dismissal or redundancy payments are not included within this contractual provision. </w:t>
      </w:r>
    </w:p>
    <w:p w14:paraId="1C0A6030" w14:textId="16339DDE" w:rsidR="3F0B1D0A" w:rsidRDefault="3F0B1D0A" w:rsidP="3F0B1D0A">
      <w:pPr>
        <w:ind w:left="900" w:hanging="540"/>
        <w:jc w:val="both"/>
        <w:rPr>
          <w:sz w:val="21"/>
          <w:szCs w:val="21"/>
        </w:rPr>
      </w:pPr>
    </w:p>
    <w:p w14:paraId="73C741A5" w14:textId="7303C987" w:rsidR="00A465F3" w:rsidRPr="00095188" w:rsidRDefault="005A17E7" w:rsidP="3F0B1D0A">
      <w:pPr>
        <w:jc w:val="both"/>
        <w:rPr>
          <w:sz w:val="21"/>
          <w:szCs w:val="21"/>
        </w:rPr>
      </w:pPr>
      <w:r w:rsidRPr="3F0B1D0A">
        <w:rPr>
          <w:sz w:val="21"/>
          <w:szCs w:val="21"/>
        </w:rPr>
        <w:t>If an</w:t>
      </w:r>
      <w:r w:rsidR="006A1264" w:rsidRPr="3F0B1D0A">
        <w:rPr>
          <w:sz w:val="21"/>
          <w:szCs w:val="21"/>
        </w:rPr>
        <w:t xml:space="preserve"> employee chooses to return to </w:t>
      </w:r>
      <w:r w:rsidR="00A678CF" w:rsidRPr="3F0B1D0A">
        <w:rPr>
          <w:sz w:val="21"/>
          <w:szCs w:val="21"/>
        </w:rPr>
        <w:t>the Trust</w:t>
      </w:r>
      <w:r w:rsidRPr="3F0B1D0A">
        <w:rPr>
          <w:sz w:val="21"/>
          <w:szCs w:val="21"/>
        </w:rPr>
        <w:t xml:space="preserve"> </w:t>
      </w:r>
      <w:r w:rsidR="0035037F" w:rsidRPr="3F0B1D0A">
        <w:rPr>
          <w:sz w:val="21"/>
          <w:szCs w:val="21"/>
        </w:rPr>
        <w:t>they</w:t>
      </w:r>
      <w:r w:rsidRPr="3F0B1D0A">
        <w:rPr>
          <w:sz w:val="21"/>
          <w:szCs w:val="21"/>
        </w:rPr>
        <w:t xml:space="preserve"> will be asked to </w:t>
      </w:r>
      <w:r w:rsidR="00B472BB" w:rsidRPr="3F0B1D0A">
        <w:rPr>
          <w:sz w:val="21"/>
          <w:szCs w:val="21"/>
        </w:rPr>
        <w:t xml:space="preserve">write to the Responsible Officer </w:t>
      </w:r>
      <w:r w:rsidRPr="3F0B1D0A">
        <w:rPr>
          <w:sz w:val="21"/>
          <w:szCs w:val="21"/>
        </w:rPr>
        <w:t xml:space="preserve">confirming </w:t>
      </w:r>
      <w:r w:rsidR="00097727" w:rsidRPr="3F0B1D0A">
        <w:rPr>
          <w:sz w:val="21"/>
          <w:szCs w:val="21"/>
        </w:rPr>
        <w:t>their</w:t>
      </w:r>
      <w:r w:rsidRPr="3F0B1D0A">
        <w:rPr>
          <w:sz w:val="21"/>
          <w:szCs w:val="21"/>
        </w:rPr>
        <w:t xml:space="preserve"> service and that no </w:t>
      </w:r>
      <w:r w:rsidR="009769EC" w:rsidRPr="3F0B1D0A">
        <w:rPr>
          <w:sz w:val="21"/>
          <w:szCs w:val="21"/>
        </w:rPr>
        <w:t xml:space="preserve">permanent </w:t>
      </w:r>
      <w:r w:rsidRPr="3F0B1D0A">
        <w:rPr>
          <w:sz w:val="21"/>
          <w:szCs w:val="21"/>
        </w:rPr>
        <w:t xml:space="preserve">paid </w:t>
      </w:r>
      <w:r w:rsidR="550AB4E8" w:rsidRPr="3F0B1D0A">
        <w:rPr>
          <w:sz w:val="21"/>
          <w:szCs w:val="21"/>
        </w:rPr>
        <w:t>full-time</w:t>
      </w:r>
      <w:r w:rsidR="009769EC" w:rsidRPr="3F0B1D0A">
        <w:rPr>
          <w:sz w:val="21"/>
          <w:szCs w:val="21"/>
        </w:rPr>
        <w:t xml:space="preserve"> </w:t>
      </w:r>
      <w:r w:rsidRPr="3F0B1D0A">
        <w:rPr>
          <w:sz w:val="21"/>
          <w:szCs w:val="21"/>
        </w:rPr>
        <w:t xml:space="preserve">employment has intervened. </w:t>
      </w:r>
      <w:bookmarkStart w:id="132" w:name="ss25"/>
      <w:bookmarkStart w:id="133" w:name="ss27"/>
      <w:bookmarkEnd w:id="132"/>
      <w:bookmarkEnd w:id="133"/>
    </w:p>
    <w:p w14:paraId="3E2E5A37" w14:textId="77777777" w:rsidR="004F3FBD" w:rsidRPr="00B472BB" w:rsidRDefault="00B472BB" w:rsidP="00C17C3C">
      <w:pPr>
        <w:pStyle w:val="Heading1"/>
        <w:spacing w:before="0" w:after="0"/>
        <w:jc w:val="both"/>
      </w:pPr>
      <w:r w:rsidRPr="00C17C3C">
        <w:rPr>
          <w:sz w:val="22"/>
          <w:szCs w:val="22"/>
        </w:rPr>
        <w:br w:type="page"/>
      </w:r>
      <w:bookmarkStart w:id="134" w:name="_Toc138186705"/>
      <w:r w:rsidR="00BE5C4A" w:rsidRPr="00B472BB">
        <w:lastRenderedPageBreak/>
        <w:t>APPENDIX 1 - SUPPORT STAFF MATERNITY BENEFITS FLOWCHART</w:t>
      </w:r>
      <w:bookmarkEnd w:id="134"/>
    </w:p>
    <w:p w14:paraId="1347D2D0" w14:textId="77777777" w:rsidR="000E530F" w:rsidRPr="006A0DDA" w:rsidRDefault="000E530F" w:rsidP="00E30650">
      <w:pPr>
        <w:jc w:val="both"/>
        <w:rPr>
          <w:b/>
          <w:sz w:val="21"/>
          <w:szCs w:val="21"/>
        </w:rPr>
      </w:pPr>
    </w:p>
    <w:p w14:paraId="456F3F71" w14:textId="77777777" w:rsidR="000E530F" w:rsidRPr="006A0DDA" w:rsidRDefault="000E530F" w:rsidP="00E30650">
      <w:pPr>
        <w:jc w:val="both"/>
        <w:rPr>
          <w:sz w:val="21"/>
          <w:szCs w:val="21"/>
        </w:rPr>
      </w:pPr>
    </w:p>
    <w:p w14:paraId="57E1AFA3" w14:textId="77777777" w:rsidR="000E530F" w:rsidRPr="006A0DDA" w:rsidRDefault="00DF0810" w:rsidP="00E30650">
      <w:pPr>
        <w:jc w:val="both"/>
        <w:rPr>
          <w:sz w:val="21"/>
          <w:szCs w:val="21"/>
        </w:rPr>
      </w:pPr>
      <w:r w:rsidRPr="006A0DDA">
        <w:rPr>
          <w:noProof/>
          <w:color w:val="2B579A"/>
          <w:sz w:val="21"/>
          <w:szCs w:val="21"/>
          <w:shd w:val="clear" w:color="auto" w:fill="E6E6E6"/>
        </w:rPr>
        <mc:AlternateContent>
          <mc:Choice Requires="wps">
            <w:drawing>
              <wp:anchor distT="0" distB="0" distL="114300" distR="114300" simplePos="0" relativeHeight="251648512" behindDoc="0" locked="0" layoutInCell="0" allowOverlap="1" wp14:anchorId="1C0E1710" wp14:editId="63979149">
                <wp:simplePos x="0" y="0"/>
                <wp:positionH relativeFrom="column">
                  <wp:posOffset>1731010</wp:posOffset>
                </wp:positionH>
                <wp:positionV relativeFrom="paragraph">
                  <wp:posOffset>5715</wp:posOffset>
                </wp:positionV>
                <wp:extent cx="2155190" cy="1198880"/>
                <wp:effectExtent l="0" t="0" r="0" b="0"/>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1198880"/>
                        </a:xfrm>
                        <a:prstGeom prst="rect">
                          <a:avLst/>
                        </a:prstGeom>
                        <a:solidFill>
                          <a:srgbClr val="FFFFFF"/>
                        </a:solidFill>
                        <a:ln w="9525">
                          <a:solidFill>
                            <a:srgbClr val="000000"/>
                          </a:solidFill>
                          <a:miter lim="800000"/>
                          <a:headEnd/>
                          <a:tailEnd/>
                        </a:ln>
                      </wps:spPr>
                      <wps:txbx>
                        <w:txbxContent>
                          <w:p w14:paraId="0C43F8C5" w14:textId="77777777" w:rsidR="001775E7" w:rsidRPr="00095188" w:rsidRDefault="001775E7" w:rsidP="00BE5C4A">
                            <w:pPr>
                              <w:jc w:val="center"/>
                              <w:rPr>
                                <w:sz w:val="16"/>
                                <w:szCs w:val="16"/>
                              </w:rPr>
                            </w:pPr>
                            <w:r w:rsidRPr="00095188">
                              <w:rPr>
                                <w:sz w:val="16"/>
                                <w:szCs w:val="16"/>
                              </w:rPr>
                              <w:t>Employee with at least 26 weeks continuous service at the 15</w:t>
                            </w:r>
                            <w:r w:rsidRPr="00095188">
                              <w:rPr>
                                <w:sz w:val="16"/>
                                <w:szCs w:val="16"/>
                                <w:vertAlign w:val="superscript"/>
                              </w:rPr>
                              <w:t>th</w:t>
                            </w:r>
                            <w:r w:rsidRPr="00095188">
                              <w:rPr>
                                <w:sz w:val="16"/>
                                <w:szCs w:val="16"/>
                              </w:rPr>
                              <w:t xml:space="preserve"> week before the EWC but less than 1 years continuous service at the beginning of the 11</w:t>
                            </w:r>
                            <w:r w:rsidRPr="00095188">
                              <w:rPr>
                                <w:sz w:val="16"/>
                                <w:szCs w:val="16"/>
                                <w:vertAlign w:val="superscript"/>
                              </w:rPr>
                              <w:t>th</w:t>
                            </w:r>
                            <w:r w:rsidRPr="00095188">
                              <w:rPr>
                                <w:sz w:val="16"/>
                                <w:szCs w:val="16"/>
                              </w:rPr>
                              <w:t xml:space="preserve"> week before the EWC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E1710" id="_x0000_t202" coordsize="21600,21600" o:spt="202" path="m,l,21600r21600,l21600,xe">
                <v:stroke joinstyle="miter"/>
                <v:path gradientshapeok="t" o:connecttype="rect"/>
              </v:shapetype>
              <v:shape id="Text Box 5" o:spid="_x0000_s1026" type="#_x0000_t202" style="position:absolute;left:0;text-align:left;margin-left:136.3pt;margin-top:.45pt;width:169.7pt;height:9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" o:allowincell="f">
                <v:textbox>
                  <w:txbxContent>
                    <w:p w14:paraId="0C43F8C5" w14:textId="77777777" w:rsidR="001775E7" w:rsidRPr="00095188" w:rsidRDefault="001775E7" w:rsidP="00BE5C4A">
                      <w:pPr>
                        <w:jc w:val="center"/>
                        <w:rPr>
                          <w:sz w:val="16"/>
                          <w:szCs w:val="16"/>
                        </w:rPr>
                      </w:pPr>
                      <w:r w:rsidRPr="00095188">
                        <w:rPr>
                          <w:sz w:val="16"/>
                          <w:szCs w:val="16"/>
                        </w:rPr>
                        <w:t>Employee with at least 26 weeks continuous service at the 15</w:t>
                      </w:r>
                      <w:r w:rsidRPr="00095188">
                        <w:rPr>
                          <w:sz w:val="16"/>
                          <w:szCs w:val="16"/>
                          <w:vertAlign w:val="superscript"/>
                        </w:rPr>
                        <w:t>th</w:t>
                      </w:r>
                      <w:r w:rsidRPr="00095188">
                        <w:rPr>
                          <w:sz w:val="16"/>
                          <w:szCs w:val="16"/>
                        </w:rPr>
                        <w:t xml:space="preserve"> week before the EWC but less than 1 years continuous service at the beginning of the 11</w:t>
                      </w:r>
                      <w:r w:rsidRPr="00095188">
                        <w:rPr>
                          <w:sz w:val="16"/>
                          <w:szCs w:val="16"/>
                          <w:vertAlign w:val="superscript"/>
                        </w:rPr>
                        <w:t>th</w:t>
                      </w:r>
                      <w:r w:rsidRPr="00095188">
                        <w:rPr>
                          <w:sz w:val="16"/>
                          <w:szCs w:val="16"/>
                        </w:rPr>
                        <w:t xml:space="preserve"> week before the EWC</w:t>
                      </w:r>
                    </w:p>
                  </w:txbxContent>
                </v:textbox>
              </v:shape>
            </w:pict>
          </mc:Fallback>
        </mc:AlternateContent>
      </w:r>
      <w:r w:rsidRPr="006A0DDA">
        <w:rPr>
          <w:noProof/>
          <w:color w:val="2B579A"/>
          <w:sz w:val="21"/>
          <w:szCs w:val="21"/>
          <w:shd w:val="clear" w:color="auto" w:fill="E6E6E6"/>
        </w:rPr>
        <mc:AlternateContent>
          <mc:Choice Requires="wpc">
            <w:drawing>
              <wp:inline distT="0" distB="0" distL="0" distR="0" wp14:anchorId="48AD7A81" wp14:editId="424190AA">
                <wp:extent cx="5829300" cy="1371600"/>
                <wp:effectExtent l="0" t="8255" r="13335" b="20320"/>
                <wp:docPr id="46"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Text Box 48"/>
                        <wps:cNvSpPr txBox="1">
                          <a:spLocks noChangeArrowheads="1"/>
                        </wps:cNvSpPr>
                        <wps:spPr bwMode="auto">
                          <a:xfrm>
                            <a:off x="228314" y="0"/>
                            <a:ext cx="1371505" cy="1198563"/>
                          </a:xfrm>
                          <a:prstGeom prst="rect">
                            <a:avLst/>
                          </a:prstGeom>
                          <a:solidFill>
                            <a:srgbClr val="FFFFFF"/>
                          </a:solidFill>
                          <a:ln w="9525">
                            <a:solidFill>
                              <a:srgbClr val="000000"/>
                            </a:solidFill>
                            <a:miter lim="800000"/>
                            <a:headEnd/>
                            <a:tailEnd/>
                          </a:ln>
                        </wps:spPr>
                        <wps:txbx>
                          <w:txbxContent>
                            <w:p w14:paraId="13991875" w14:textId="77777777" w:rsidR="001775E7" w:rsidRPr="00095188" w:rsidRDefault="001775E7" w:rsidP="00BE5C4A">
                              <w:pPr>
                                <w:jc w:val="center"/>
                                <w:rPr>
                                  <w:sz w:val="16"/>
                                  <w:szCs w:val="16"/>
                                </w:rPr>
                              </w:pPr>
                              <w:r w:rsidRPr="00095188">
                                <w:rPr>
                                  <w:sz w:val="16"/>
                                  <w:szCs w:val="16"/>
                                </w:rPr>
                                <w:t>Employee with less than 26 weeks continuous service at 15</w:t>
                              </w:r>
                              <w:r w:rsidRPr="00095188">
                                <w:rPr>
                                  <w:sz w:val="16"/>
                                  <w:szCs w:val="16"/>
                                  <w:vertAlign w:val="superscript"/>
                                </w:rPr>
                                <w:t>th</w:t>
                              </w:r>
                              <w:r w:rsidRPr="00095188">
                                <w:rPr>
                                  <w:sz w:val="16"/>
                                  <w:szCs w:val="16"/>
                                </w:rPr>
                                <w:t xml:space="preserve"> week before the EWC</w:t>
                              </w:r>
                            </w:p>
                          </w:txbxContent>
                        </wps:txbx>
                        <wps:bodyPr rot="0" vert="horz" wrap="square" lIns="91440" tIns="45720" rIns="91440" bIns="45720" anchor="t" anchorCtr="0" upright="1">
                          <a:noAutofit/>
                        </wps:bodyPr>
                      </wps:wsp>
                      <wps:wsp>
                        <wps:cNvPr id="21" name="Line 49"/>
                        <wps:cNvCnPr>
                          <a:cxnSpLocks noChangeShapeType="1"/>
                        </wps:cNvCnPr>
                        <wps:spPr bwMode="auto">
                          <a:xfrm>
                            <a:off x="914067" y="1198563"/>
                            <a:ext cx="810" cy="1730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50"/>
                        <wps:cNvCnPr>
                          <a:cxnSpLocks noChangeShapeType="1"/>
                        </wps:cNvCnPr>
                        <wps:spPr bwMode="auto">
                          <a:xfrm>
                            <a:off x="2857167" y="931863"/>
                            <a:ext cx="0" cy="4397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51"/>
                        <wps:cNvCnPr>
                          <a:cxnSpLocks noChangeShapeType="1"/>
                        </wps:cNvCnPr>
                        <wps:spPr bwMode="auto">
                          <a:xfrm>
                            <a:off x="4942761" y="1143000"/>
                            <a:ext cx="1619"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8"/>
                        <wps:cNvSpPr txBox="1">
                          <a:spLocks noChangeArrowheads="1"/>
                        </wps:cNvSpPr>
                        <wps:spPr bwMode="auto">
                          <a:xfrm>
                            <a:off x="4000357" y="0"/>
                            <a:ext cx="1828943" cy="1198563"/>
                          </a:xfrm>
                          <a:prstGeom prst="rect">
                            <a:avLst/>
                          </a:prstGeom>
                          <a:solidFill>
                            <a:srgbClr val="FFFFFF"/>
                          </a:solidFill>
                          <a:ln w="9525">
                            <a:solidFill>
                              <a:srgbClr val="000000"/>
                            </a:solidFill>
                            <a:miter lim="800000"/>
                            <a:headEnd/>
                            <a:tailEnd/>
                          </a:ln>
                        </wps:spPr>
                        <wps:txbx>
                          <w:txbxContent>
                            <w:p w14:paraId="464B79CB" w14:textId="77777777" w:rsidR="001775E7" w:rsidRPr="00095188" w:rsidRDefault="001775E7" w:rsidP="00BE5C4A">
                              <w:pPr>
                                <w:jc w:val="center"/>
                                <w:rPr>
                                  <w:sz w:val="16"/>
                                  <w:szCs w:val="16"/>
                                </w:rPr>
                              </w:pPr>
                              <w:r w:rsidRPr="00095188">
                                <w:rPr>
                                  <w:sz w:val="16"/>
                                  <w:szCs w:val="16"/>
                                </w:rPr>
                                <w:t xml:space="preserve">Employee with </w:t>
                              </w:r>
                              <w:r w:rsidRPr="00095188">
                                <w:rPr>
                                  <w:b/>
                                  <w:sz w:val="16"/>
                                  <w:szCs w:val="16"/>
                                </w:rPr>
                                <w:t>at least 1 year’s</w:t>
                              </w:r>
                              <w:r w:rsidRPr="00095188">
                                <w:rPr>
                                  <w:sz w:val="16"/>
                                  <w:szCs w:val="16"/>
                                </w:rPr>
                                <w:t xml:space="preserve"> continuous service at the beginning of the 11</w:t>
                              </w:r>
                              <w:r w:rsidRPr="00095188">
                                <w:rPr>
                                  <w:sz w:val="16"/>
                                  <w:szCs w:val="16"/>
                                  <w:vertAlign w:val="superscript"/>
                                </w:rPr>
                                <w:t>th</w:t>
                              </w:r>
                              <w:r w:rsidRPr="00095188">
                                <w:rPr>
                                  <w:sz w:val="16"/>
                                  <w:szCs w:val="16"/>
                                </w:rPr>
                                <w:t xml:space="preserve"> week before the EWC</w:t>
                              </w:r>
                            </w:p>
                          </w:txbxContent>
                        </wps:txbx>
                        <wps:bodyPr rot="0" vert="horz" wrap="square" lIns="91440" tIns="45720" rIns="91440" bIns="45720" anchor="t" anchorCtr="0" upright="1">
                          <a:noAutofit/>
                        </wps:bodyPr>
                      </wps:wsp>
                    </wpc:wpc>
                  </a:graphicData>
                </a:graphic>
              </wp:inline>
            </w:drawing>
          </mc:Choice>
          <mc:Fallback>
            <w:pict>
              <v:group w14:anchorId="48AD7A81" id="Canvas 46" o:spid="_x0000_s1027" editas="canvas" style="width:459pt;height:108pt;mso-position-horizontal-relative:char;mso-position-vertical-relative:line" coordsize="58293,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293;height:13716;visibility:visible;mso-wrap-style:square">
                  <v:fill o:detectmouseclick="t"/>
                  <v:path o:connecttype="none"/>
                </v:shape>
                <v:shape id="Text Box 48" o:spid="_x0000_s1029" type="#_x0000_t202" style="position:absolute;left:2283;width:13715;height:11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13991875" w14:textId="77777777" w:rsidR="001775E7" w:rsidRPr="00095188" w:rsidRDefault="001775E7" w:rsidP="00BE5C4A">
                        <w:pPr>
                          <w:jc w:val="center"/>
                          <w:rPr>
                            <w:sz w:val="16"/>
                            <w:szCs w:val="16"/>
                          </w:rPr>
                        </w:pPr>
                        <w:r w:rsidRPr="00095188">
                          <w:rPr>
                            <w:sz w:val="16"/>
                            <w:szCs w:val="16"/>
                          </w:rPr>
                          <w:t>Employee with less than 26 weeks continuous service at 15</w:t>
                        </w:r>
                        <w:r w:rsidRPr="00095188">
                          <w:rPr>
                            <w:sz w:val="16"/>
                            <w:szCs w:val="16"/>
                            <w:vertAlign w:val="superscript"/>
                          </w:rPr>
                          <w:t>th</w:t>
                        </w:r>
                        <w:r w:rsidRPr="00095188">
                          <w:rPr>
                            <w:sz w:val="16"/>
                            <w:szCs w:val="16"/>
                          </w:rPr>
                          <w:t xml:space="preserve"> week before the EWC</w:t>
                        </w:r>
                      </w:p>
                    </w:txbxContent>
                  </v:textbox>
                </v:shape>
                <v:line id="Line 49" o:spid="_x0000_s1030" style="position:absolute;visibility:visible;mso-wrap-style:square" from="9140,11985" to="9148,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50" o:spid="_x0000_s1031" style="position:absolute;visibility:visible;mso-wrap-style:square" from="28571,9318" to="28571,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51" o:spid="_x0000_s1032" style="position:absolute;visibility:visible;mso-wrap-style:square" from="49427,11430" to="49443,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8" o:spid="_x0000_s1033" type="#_x0000_t202" style="position:absolute;left:40003;width:18290;height:11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464B79CB" w14:textId="77777777" w:rsidR="001775E7" w:rsidRPr="00095188" w:rsidRDefault="001775E7" w:rsidP="00BE5C4A">
                        <w:pPr>
                          <w:jc w:val="center"/>
                          <w:rPr>
                            <w:sz w:val="16"/>
                            <w:szCs w:val="16"/>
                          </w:rPr>
                        </w:pPr>
                        <w:r w:rsidRPr="00095188">
                          <w:rPr>
                            <w:sz w:val="16"/>
                            <w:szCs w:val="16"/>
                          </w:rPr>
                          <w:t xml:space="preserve">Employee with </w:t>
                        </w:r>
                        <w:r w:rsidRPr="00095188">
                          <w:rPr>
                            <w:b/>
                            <w:sz w:val="16"/>
                            <w:szCs w:val="16"/>
                          </w:rPr>
                          <w:t>at least 1 year’s</w:t>
                        </w:r>
                        <w:r w:rsidRPr="00095188">
                          <w:rPr>
                            <w:sz w:val="16"/>
                            <w:szCs w:val="16"/>
                          </w:rPr>
                          <w:t xml:space="preserve"> continuous service at the beginning of the 11</w:t>
                        </w:r>
                        <w:r w:rsidRPr="00095188">
                          <w:rPr>
                            <w:sz w:val="16"/>
                            <w:szCs w:val="16"/>
                            <w:vertAlign w:val="superscript"/>
                          </w:rPr>
                          <w:t>th</w:t>
                        </w:r>
                        <w:r w:rsidRPr="00095188">
                          <w:rPr>
                            <w:sz w:val="16"/>
                            <w:szCs w:val="16"/>
                          </w:rPr>
                          <w:t xml:space="preserve"> week before the EWC</w:t>
                        </w:r>
                      </w:p>
                    </w:txbxContent>
                  </v:textbox>
                </v:shape>
                <w10:anchorlock/>
              </v:group>
            </w:pict>
          </mc:Fallback>
        </mc:AlternateContent>
      </w:r>
    </w:p>
    <w:p w14:paraId="081BD50A" w14:textId="47AAAEE8" w:rsidR="000E530F" w:rsidRPr="006A0DDA" w:rsidRDefault="00095188" w:rsidP="00E30650">
      <w:pPr>
        <w:jc w:val="both"/>
        <w:rPr>
          <w:sz w:val="21"/>
          <w:szCs w:val="21"/>
        </w:rPr>
      </w:pPr>
      <w:r w:rsidRPr="006A0DDA">
        <w:rPr>
          <w:noProof/>
          <w:color w:val="2B579A"/>
          <w:sz w:val="21"/>
          <w:szCs w:val="21"/>
          <w:shd w:val="clear" w:color="auto" w:fill="E6E6E6"/>
        </w:rPr>
        <mc:AlternateContent>
          <mc:Choice Requires="wps">
            <w:drawing>
              <wp:anchor distT="0" distB="0" distL="114300" distR="114300" simplePos="0" relativeHeight="251650560" behindDoc="0" locked="0" layoutInCell="0" allowOverlap="1" wp14:anchorId="39F20DB9" wp14:editId="0E918EC6">
                <wp:simplePos x="0" y="0"/>
                <wp:positionH relativeFrom="column">
                  <wp:posOffset>4004310</wp:posOffset>
                </wp:positionH>
                <wp:positionV relativeFrom="paragraph">
                  <wp:posOffset>16510</wp:posOffset>
                </wp:positionV>
                <wp:extent cx="1828800" cy="2886075"/>
                <wp:effectExtent l="0" t="0" r="19050" b="28575"/>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886075"/>
                        </a:xfrm>
                        <a:prstGeom prst="rect">
                          <a:avLst/>
                        </a:prstGeom>
                        <a:solidFill>
                          <a:srgbClr val="FFFFFF"/>
                        </a:solidFill>
                        <a:ln w="9525">
                          <a:solidFill>
                            <a:srgbClr val="000000"/>
                          </a:solidFill>
                          <a:miter lim="800000"/>
                          <a:headEnd/>
                          <a:tailEnd/>
                        </a:ln>
                      </wps:spPr>
                      <wps:txbx>
                        <w:txbxContent>
                          <w:p w14:paraId="365211BA" w14:textId="77777777" w:rsidR="001775E7" w:rsidRDefault="001775E7"/>
                          <w:p w14:paraId="057ED5A1" w14:textId="77777777" w:rsidR="001775E7" w:rsidRPr="00095188" w:rsidRDefault="001775E7" w:rsidP="0053680A">
                            <w:pPr>
                              <w:jc w:val="center"/>
                              <w:rPr>
                                <w:b/>
                                <w:sz w:val="16"/>
                                <w:szCs w:val="16"/>
                                <w:u w:val="single"/>
                              </w:rPr>
                            </w:pPr>
                            <w:r w:rsidRPr="00095188">
                              <w:rPr>
                                <w:b/>
                                <w:sz w:val="16"/>
                                <w:szCs w:val="16"/>
                                <w:u w:val="single"/>
                              </w:rPr>
                              <w:t>26 weeks OML and 26 weeks AML</w:t>
                            </w:r>
                          </w:p>
                          <w:p w14:paraId="6DD638C8" w14:textId="77777777" w:rsidR="001775E7" w:rsidRPr="00095188" w:rsidRDefault="001775E7" w:rsidP="0053680A">
                            <w:pPr>
                              <w:ind w:left="360"/>
                              <w:rPr>
                                <w:sz w:val="16"/>
                                <w:szCs w:val="16"/>
                              </w:rPr>
                            </w:pPr>
                          </w:p>
                          <w:p w14:paraId="4E4D52CE" w14:textId="77777777" w:rsidR="001775E7" w:rsidRPr="00095188" w:rsidRDefault="001775E7" w:rsidP="0053680A">
                            <w:pPr>
                              <w:numPr>
                                <w:ilvl w:val="0"/>
                                <w:numId w:val="5"/>
                              </w:numPr>
                              <w:tabs>
                                <w:tab w:val="clear" w:pos="720"/>
                                <w:tab w:val="num" w:pos="142"/>
                              </w:tabs>
                              <w:ind w:left="142" w:hanging="142"/>
                              <w:rPr>
                                <w:sz w:val="16"/>
                                <w:szCs w:val="16"/>
                              </w:rPr>
                            </w:pPr>
                            <w:r w:rsidRPr="00095188">
                              <w:rPr>
                                <w:sz w:val="16"/>
                                <w:szCs w:val="16"/>
                              </w:rPr>
                              <w:t>6 weeks at 90% of a week’s salary (inclusive of SMP)</w:t>
                            </w:r>
                          </w:p>
                          <w:p w14:paraId="076E964F" w14:textId="77777777" w:rsidR="001775E7" w:rsidRPr="00095188" w:rsidRDefault="001775E7" w:rsidP="0053680A">
                            <w:pPr>
                              <w:numPr>
                                <w:ilvl w:val="0"/>
                                <w:numId w:val="5"/>
                              </w:numPr>
                              <w:tabs>
                                <w:tab w:val="clear" w:pos="720"/>
                                <w:tab w:val="num" w:pos="142"/>
                              </w:tabs>
                              <w:ind w:left="142" w:hanging="142"/>
                              <w:rPr>
                                <w:sz w:val="16"/>
                                <w:szCs w:val="16"/>
                              </w:rPr>
                            </w:pPr>
                            <w:r w:rsidRPr="00095188">
                              <w:rPr>
                                <w:sz w:val="16"/>
                                <w:szCs w:val="16"/>
                              </w:rPr>
                              <w:t>12 weeks at half pay + SMP or 90% of average weekly pay whichever is the lower (providing the half pay + SMP does not exceed full pay)</w:t>
                            </w:r>
                          </w:p>
                          <w:p w14:paraId="388916A3" w14:textId="77777777" w:rsidR="001775E7" w:rsidRPr="00095188" w:rsidRDefault="001775E7" w:rsidP="0053680A">
                            <w:pPr>
                              <w:numPr>
                                <w:ilvl w:val="0"/>
                                <w:numId w:val="5"/>
                              </w:numPr>
                              <w:tabs>
                                <w:tab w:val="clear" w:pos="720"/>
                                <w:tab w:val="num" w:pos="142"/>
                              </w:tabs>
                              <w:ind w:left="142" w:hanging="142"/>
                              <w:rPr>
                                <w:sz w:val="16"/>
                                <w:szCs w:val="16"/>
                              </w:rPr>
                            </w:pPr>
                            <w:r w:rsidRPr="00095188">
                              <w:rPr>
                                <w:sz w:val="16"/>
                                <w:szCs w:val="16"/>
                              </w:rPr>
                              <w:t>21 weeks at SMP</w:t>
                            </w:r>
                          </w:p>
                          <w:p w14:paraId="7E363F0E" w14:textId="77777777" w:rsidR="001775E7" w:rsidRPr="00095188" w:rsidRDefault="001775E7" w:rsidP="0053680A">
                            <w:pPr>
                              <w:numPr>
                                <w:ilvl w:val="0"/>
                                <w:numId w:val="5"/>
                              </w:numPr>
                              <w:tabs>
                                <w:tab w:val="clear" w:pos="720"/>
                                <w:tab w:val="num" w:pos="142"/>
                              </w:tabs>
                              <w:ind w:left="142" w:hanging="142"/>
                              <w:rPr>
                                <w:sz w:val="16"/>
                                <w:szCs w:val="16"/>
                              </w:rPr>
                            </w:pPr>
                            <w:r w:rsidRPr="00095188">
                              <w:rPr>
                                <w:sz w:val="16"/>
                                <w:szCs w:val="16"/>
                              </w:rPr>
                              <w:t>13 weeks unpaid</w:t>
                            </w:r>
                          </w:p>
                          <w:p w14:paraId="021E061C" w14:textId="77777777" w:rsidR="001775E7" w:rsidRPr="00095188" w:rsidRDefault="001775E7" w:rsidP="0053680A">
                            <w:pPr>
                              <w:ind w:left="360"/>
                              <w:rPr>
                                <w:sz w:val="16"/>
                                <w:szCs w:val="16"/>
                              </w:rPr>
                            </w:pPr>
                          </w:p>
                          <w:p w14:paraId="54DD03C3" w14:textId="77777777" w:rsidR="001775E7" w:rsidRPr="00095188" w:rsidRDefault="001775E7" w:rsidP="0053680A">
                            <w:pPr>
                              <w:rPr>
                                <w:sz w:val="18"/>
                              </w:rPr>
                            </w:pPr>
                            <w:r w:rsidRPr="00095188">
                              <w:rPr>
                                <w:sz w:val="16"/>
                                <w:szCs w:val="16"/>
                              </w:rPr>
                              <w:t>If you do not return to the</w:t>
                            </w:r>
                            <w:r w:rsidRPr="00095188">
                              <w:rPr>
                                <w:sz w:val="18"/>
                              </w:rPr>
                              <w:t xml:space="preserve"> </w:t>
                            </w:r>
                            <w:r w:rsidRPr="00095188">
                              <w:rPr>
                                <w:sz w:val="16"/>
                                <w:szCs w:val="16"/>
                              </w:rPr>
                              <w:t>Trust’s employment for at least 3 months the half pay must be repaid.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20DB9" id="Text Box 14" o:spid="_x0000_s1034" type="#_x0000_t202" style="position:absolute;left:0;text-align:left;margin-left:315.3pt;margin-top:1.3pt;width:2in;height:227.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" o:allowincell="f">
                <v:textbox>
                  <w:txbxContent>
                    <w:p w14:paraId="365211BA" w14:textId="77777777" w:rsidR="001775E7" w:rsidRDefault="001775E7"/>
                    <w:p w14:paraId="057ED5A1" w14:textId="77777777" w:rsidR="001775E7" w:rsidRPr="00095188" w:rsidRDefault="001775E7" w:rsidP="0053680A">
                      <w:pPr>
                        <w:jc w:val="center"/>
                        <w:rPr>
                          <w:b/>
                          <w:sz w:val="16"/>
                          <w:szCs w:val="16"/>
                          <w:u w:val="single"/>
                        </w:rPr>
                      </w:pPr>
                      <w:r w:rsidRPr="00095188">
                        <w:rPr>
                          <w:b/>
                          <w:sz w:val="16"/>
                          <w:szCs w:val="16"/>
                          <w:u w:val="single"/>
                        </w:rPr>
                        <w:t>26 weeks OML and 26 weeks AML</w:t>
                      </w:r>
                    </w:p>
                    <w:p w14:paraId="6DD638C8" w14:textId="77777777" w:rsidR="001775E7" w:rsidRPr="00095188" w:rsidRDefault="001775E7" w:rsidP="0053680A">
                      <w:pPr>
                        <w:ind w:left="360"/>
                        <w:rPr>
                          <w:sz w:val="16"/>
                          <w:szCs w:val="16"/>
                        </w:rPr>
                      </w:pPr>
                    </w:p>
                    <w:p w14:paraId="4E4D52CE" w14:textId="77777777" w:rsidR="001775E7" w:rsidRPr="00095188" w:rsidRDefault="001775E7" w:rsidP="0053680A">
                      <w:pPr>
                        <w:numPr>
                          <w:ilvl w:val="0"/>
                          <w:numId w:val="5"/>
                        </w:numPr>
                        <w:tabs>
                          <w:tab w:val="clear" w:pos="720"/>
                          <w:tab w:val="num" w:pos="142"/>
                        </w:tabs>
                        <w:ind w:left="142" w:hanging="142"/>
                        <w:rPr>
                          <w:sz w:val="16"/>
                          <w:szCs w:val="16"/>
                        </w:rPr>
                      </w:pPr>
                      <w:r w:rsidRPr="00095188">
                        <w:rPr>
                          <w:sz w:val="16"/>
                          <w:szCs w:val="16"/>
                        </w:rPr>
                        <w:t>6 weeks at 90% of a week’s salary (inclusive of SMP)</w:t>
                      </w:r>
                    </w:p>
                    <w:p w14:paraId="076E964F" w14:textId="77777777" w:rsidR="001775E7" w:rsidRPr="00095188" w:rsidRDefault="001775E7" w:rsidP="0053680A">
                      <w:pPr>
                        <w:numPr>
                          <w:ilvl w:val="0"/>
                          <w:numId w:val="5"/>
                        </w:numPr>
                        <w:tabs>
                          <w:tab w:val="clear" w:pos="720"/>
                          <w:tab w:val="num" w:pos="142"/>
                        </w:tabs>
                        <w:ind w:left="142" w:hanging="142"/>
                        <w:rPr>
                          <w:sz w:val="16"/>
                          <w:szCs w:val="16"/>
                        </w:rPr>
                      </w:pPr>
                      <w:r w:rsidRPr="00095188">
                        <w:rPr>
                          <w:sz w:val="16"/>
                          <w:szCs w:val="16"/>
                        </w:rPr>
                        <w:t>12 weeks at half pay + SMP or 90% of average weekly pay whichever is the lower (providing the half pay + SMP does not exceed full pay)</w:t>
                      </w:r>
                    </w:p>
                    <w:p w14:paraId="388916A3" w14:textId="77777777" w:rsidR="001775E7" w:rsidRPr="00095188" w:rsidRDefault="001775E7" w:rsidP="0053680A">
                      <w:pPr>
                        <w:numPr>
                          <w:ilvl w:val="0"/>
                          <w:numId w:val="5"/>
                        </w:numPr>
                        <w:tabs>
                          <w:tab w:val="clear" w:pos="720"/>
                          <w:tab w:val="num" w:pos="142"/>
                        </w:tabs>
                        <w:ind w:left="142" w:hanging="142"/>
                        <w:rPr>
                          <w:sz w:val="16"/>
                          <w:szCs w:val="16"/>
                        </w:rPr>
                      </w:pPr>
                      <w:r w:rsidRPr="00095188">
                        <w:rPr>
                          <w:sz w:val="16"/>
                          <w:szCs w:val="16"/>
                        </w:rPr>
                        <w:t>21 weeks at SMP</w:t>
                      </w:r>
                    </w:p>
                    <w:p w14:paraId="7E363F0E" w14:textId="77777777" w:rsidR="001775E7" w:rsidRPr="00095188" w:rsidRDefault="001775E7" w:rsidP="0053680A">
                      <w:pPr>
                        <w:numPr>
                          <w:ilvl w:val="0"/>
                          <w:numId w:val="5"/>
                        </w:numPr>
                        <w:tabs>
                          <w:tab w:val="clear" w:pos="720"/>
                          <w:tab w:val="num" w:pos="142"/>
                        </w:tabs>
                        <w:ind w:left="142" w:hanging="142"/>
                        <w:rPr>
                          <w:sz w:val="16"/>
                          <w:szCs w:val="16"/>
                        </w:rPr>
                      </w:pPr>
                      <w:r w:rsidRPr="00095188">
                        <w:rPr>
                          <w:sz w:val="16"/>
                          <w:szCs w:val="16"/>
                        </w:rPr>
                        <w:t>13 weeks unpaid</w:t>
                      </w:r>
                    </w:p>
                    <w:p w14:paraId="021E061C" w14:textId="77777777" w:rsidR="001775E7" w:rsidRPr="00095188" w:rsidRDefault="001775E7" w:rsidP="0053680A">
                      <w:pPr>
                        <w:ind w:left="360"/>
                        <w:rPr>
                          <w:sz w:val="16"/>
                          <w:szCs w:val="16"/>
                        </w:rPr>
                      </w:pPr>
                    </w:p>
                    <w:p w14:paraId="54DD03C3" w14:textId="77777777" w:rsidR="001775E7" w:rsidRPr="00095188" w:rsidRDefault="001775E7" w:rsidP="0053680A">
                      <w:pPr>
                        <w:rPr>
                          <w:sz w:val="18"/>
                        </w:rPr>
                      </w:pPr>
                      <w:r w:rsidRPr="00095188">
                        <w:rPr>
                          <w:sz w:val="16"/>
                          <w:szCs w:val="16"/>
                        </w:rPr>
                        <w:t>If you do not return to the</w:t>
                      </w:r>
                      <w:r w:rsidRPr="00095188">
                        <w:rPr>
                          <w:sz w:val="18"/>
                        </w:rPr>
                        <w:t xml:space="preserve"> </w:t>
                      </w:r>
                      <w:r w:rsidRPr="00095188">
                        <w:rPr>
                          <w:sz w:val="16"/>
                          <w:szCs w:val="16"/>
                        </w:rPr>
                        <w:t>Trust’s employment for at least 3 months the half pay must be repaid.</w:t>
                      </w:r>
                    </w:p>
                  </w:txbxContent>
                </v:textbox>
              </v:shape>
            </w:pict>
          </mc:Fallback>
        </mc:AlternateContent>
      </w:r>
      <w:r w:rsidR="00DF0810" w:rsidRPr="006A0DDA">
        <w:rPr>
          <w:noProof/>
          <w:color w:val="2B579A"/>
          <w:sz w:val="21"/>
          <w:szCs w:val="21"/>
          <w:shd w:val="clear" w:color="auto" w:fill="E6E6E6"/>
        </w:rPr>
        <mc:AlternateContent>
          <mc:Choice Requires="wps">
            <w:drawing>
              <wp:anchor distT="0" distB="0" distL="114300" distR="114300" simplePos="0" relativeHeight="251657728" behindDoc="0" locked="0" layoutInCell="0" allowOverlap="1" wp14:anchorId="68578F84" wp14:editId="022998EB">
                <wp:simplePos x="0" y="0"/>
                <wp:positionH relativeFrom="column">
                  <wp:posOffset>228600</wp:posOffset>
                </wp:positionH>
                <wp:positionV relativeFrom="paragraph">
                  <wp:posOffset>2540</wp:posOffset>
                </wp:positionV>
                <wp:extent cx="1371600" cy="2200910"/>
                <wp:effectExtent l="0" t="0" r="0" b="0"/>
                <wp:wrapNone/>
                <wp:docPr id="1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00910"/>
                        </a:xfrm>
                        <a:prstGeom prst="rect">
                          <a:avLst/>
                        </a:prstGeom>
                        <a:solidFill>
                          <a:srgbClr val="FFFFFF"/>
                        </a:solidFill>
                        <a:ln w="9525">
                          <a:solidFill>
                            <a:srgbClr val="000000"/>
                          </a:solidFill>
                          <a:miter lim="800000"/>
                          <a:headEnd/>
                          <a:tailEnd/>
                        </a:ln>
                      </wps:spPr>
                      <wps:txbx>
                        <w:txbxContent>
                          <w:p w14:paraId="14D8F360" w14:textId="77777777" w:rsidR="001775E7" w:rsidRDefault="001775E7"/>
                          <w:p w14:paraId="61FD7494" w14:textId="77777777" w:rsidR="001775E7" w:rsidRPr="00095188" w:rsidRDefault="001775E7" w:rsidP="00BE5C4A">
                            <w:pPr>
                              <w:jc w:val="center"/>
                              <w:rPr>
                                <w:b/>
                                <w:sz w:val="16"/>
                                <w:szCs w:val="16"/>
                                <w:u w:val="single"/>
                              </w:rPr>
                            </w:pPr>
                            <w:r w:rsidRPr="00095188">
                              <w:rPr>
                                <w:b/>
                                <w:sz w:val="16"/>
                                <w:szCs w:val="16"/>
                                <w:u w:val="single"/>
                              </w:rPr>
                              <w:t>26 weeks OML and 26 weeks AML</w:t>
                            </w:r>
                          </w:p>
                          <w:p w14:paraId="536E2F46" w14:textId="77777777" w:rsidR="001775E7" w:rsidRPr="00095188" w:rsidRDefault="001775E7" w:rsidP="00BE5C4A">
                            <w:pPr>
                              <w:jc w:val="center"/>
                              <w:rPr>
                                <w:sz w:val="16"/>
                                <w:szCs w:val="16"/>
                              </w:rPr>
                            </w:pPr>
                          </w:p>
                          <w:p w14:paraId="451884A5" w14:textId="77777777" w:rsidR="001775E7" w:rsidRPr="00095188" w:rsidRDefault="001775E7" w:rsidP="00BE5C4A">
                            <w:pPr>
                              <w:numPr>
                                <w:ilvl w:val="0"/>
                                <w:numId w:val="24"/>
                              </w:numPr>
                              <w:ind w:left="142" w:hanging="142"/>
                              <w:rPr>
                                <w:sz w:val="16"/>
                                <w:szCs w:val="16"/>
                              </w:rPr>
                            </w:pPr>
                            <w:r w:rsidRPr="00095188">
                              <w:rPr>
                                <w:sz w:val="16"/>
                                <w:szCs w:val="16"/>
                              </w:rPr>
                              <w:t>1 weeks’ pay</w:t>
                            </w:r>
                          </w:p>
                          <w:p w14:paraId="58A57D37" w14:textId="77777777" w:rsidR="001775E7" w:rsidRPr="00095188" w:rsidRDefault="001775E7" w:rsidP="00BE5C4A">
                            <w:pPr>
                              <w:rPr>
                                <w:sz w:val="16"/>
                                <w:szCs w:val="16"/>
                              </w:rPr>
                            </w:pPr>
                          </w:p>
                          <w:p w14:paraId="5FC18790" w14:textId="77777777" w:rsidR="001775E7" w:rsidRPr="00095188" w:rsidRDefault="001775E7" w:rsidP="00BE5C4A">
                            <w:pPr>
                              <w:rPr>
                                <w:sz w:val="16"/>
                                <w:szCs w:val="16"/>
                              </w:rPr>
                            </w:pPr>
                            <w:r w:rsidRPr="00095188">
                              <w:rPr>
                                <w:sz w:val="16"/>
                                <w:szCs w:val="16"/>
                              </w:rPr>
                              <w:t>No entitlement to Statutory Maternity pay. Maternity Allowance may be payable.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78F84" id="Text Box 43" o:spid="_x0000_s1035" type="#_x0000_t202" style="position:absolute;left:0;text-align:left;margin-left:18pt;margin-top:.2pt;width:108pt;height:17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" o:allowincell="f">
                <v:textbox>
                  <w:txbxContent>
                    <w:p w14:paraId="14D8F360" w14:textId="77777777" w:rsidR="001775E7" w:rsidRDefault="001775E7"/>
                    <w:p w14:paraId="61FD7494" w14:textId="77777777" w:rsidR="001775E7" w:rsidRPr="00095188" w:rsidRDefault="001775E7" w:rsidP="00BE5C4A">
                      <w:pPr>
                        <w:jc w:val="center"/>
                        <w:rPr>
                          <w:b/>
                          <w:sz w:val="16"/>
                          <w:szCs w:val="16"/>
                          <w:u w:val="single"/>
                        </w:rPr>
                      </w:pPr>
                      <w:r w:rsidRPr="00095188">
                        <w:rPr>
                          <w:b/>
                          <w:sz w:val="16"/>
                          <w:szCs w:val="16"/>
                          <w:u w:val="single"/>
                        </w:rPr>
                        <w:t>26 weeks OML and 26 weeks AML</w:t>
                      </w:r>
                    </w:p>
                    <w:p w14:paraId="536E2F46" w14:textId="77777777" w:rsidR="001775E7" w:rsidRPr="00095188" w:rsidRDefault="001775E7" w:rsidP="00BE5C4A">
                      <w:pPr>
                        <w:jc w:val="center"/>
                        <w:rPr>
                          <w:sz w:val="16"/>
                          <w:szCs w:val="16"/>
                        </w:rPr>
                      </w:pPr>
                    </w:p>
                    <w:p w14:paraId="451884A5" w14:textId="77777777" w:rsidR="001775E7" w:rsidRPr="00095188" w:rsidRDefault="001775E7" w:rsidP="00BE5C4A">
                      <w:pPr>
                        <w:numPr>
                          <w:ilvl w:val="0"/>
                          <w:numId w:val="24"/>
                        </w:numPr>
                        <w:ind w:left="142" w:hanging="142"/>
                        <w:rPr>
                          <w:sz w:val="16"/>
                          <w:szCs w:val="16"/>
                        </w:rPr>
                      </w:pPr>
                      <w:r w:rsidRPr="00095188">
                        <w:rPr>
                          <w:sz w:val="16"/>
                          <w:szCs w:val="16"/>
                        </w:rPr>
                        <w:t>1 weeks’ pay</w:t>
                      </w:r>
                    </w:p>
                    <w:p w14:paraId="58A57D37" w14:textId="77777777" w:rsidR="001775E7" w:rsidRPr="00095188" w:rsidRDefault="001775E7" w:rsidP="00BE5C4A">
                      <w:pPr>
                        <w:rPr>
                          <w:sz w:val="16"/>
                          <w:szCs w:val="16"/>
                        </w:rPr>
                      </w:pPr>
                    </w:p>
                    <w:p w14:paraId="5FC18790" w14:textId="77777777" w:rsidR="001775E7" w:rsidRPr="00095188" w:rsidRDefault="001775E7" w:rsidP="00BE5C4A">
                      <w:pPr>
                        <w:rPr>
                          <w:sz w:val="16"/>
                          <w:szCs w:val="16"/>
                        </w:rPr>
                      </w:pPr>
                      <w:r w:rsidRPr="00095188">
                        <w:rPr>
                          <w:sz w:val="16"/>
                          <w:szCs w:val="16"/>
                        </w:rPr>
                        <w:t>No entitlement to Statutory Maternity pay. Maternity Allowance may be payable.</w:t>
                      </w:r>
                    </w:p>
                  </w:txbxContent>
                </v:textbox>
              </v:shape>
            </w:pict>
          </mc:Fallback>
        </mc:AlternateContent>
      </w:r>
      <w:r w:rsidR="00DF0810" w:rsidRPr="006A0DDA">
        <w:rPr>
          <w:noProof/>
          <w:color w:val="2B579A"/>
          <w:sz w:val="21"/>
          <w:szCs w:val="21"/>
          <w:shd w:val="clear" w:color="auto" w:fill="E6E6E6"/>
        </w:rPr>
        <mc:AlternateContent>
          <mc:Choice Requires="wps">
            <w:drawing>
              <wp:anchor distT="0" distB="0" distL="114300" distR="114300" simplePos="0" relativeHeight="251649536" behindDoc="0" locked="0" layoutInCell="0" allowOverlap="1" wp14:anchorId="10DC1A4F" wp14:editId="23A590E6">
                <wp:simplePos x="0" y="0"/>
                <wp:positionH relativeFrom="column">
                  <wp:posOffset>1731010</wp:posOffset>
                </wp:positionH>
                <wp:positionV relativeFrom="paragraph">
                  <wp:posOffset>17145</wp:posOffset>
                </wp:positionV>
                <wp:extent cx="2155190" cy="2186305"/>
                <wp:effectExtent l="0" t="0" r="0" b="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2186305"/>
                        </a:xfrm>
                        <a:prstGeom prst="rect">
                          <a:avLst/>
                        </a:prstGeom>
                        <a:solidFill>
                          <a:srgbClr val="FFFFFF"/>
                        </a:solidFill>
                        <a:ln w="9525">
                          <a:solidFill>
                            <a:srgbClr val="000000"/>
                          </a:solidFill>
                          <a:miter lim="800000"/>
                          <a:headEnd/>
                          <a:tailEnd/>
                        </a:ln>
                      </wps:spPr>
                      <wps:txbx>
                        <w:txbxContent>
                          <w:p w14:paraId="5C4CF5EA" w14:textId="77777777" w:rsidR="001775E7" w:rsidRPr="00095188" w:rsidRDefault="001775E7">
                            <w:pPr>
                              <w:rPr>
                                <w:sz w:val="16"/>
                                <w:szCs w:val="16"/>
                              </w:rPr>
                            </w:pPr>
                          </w:p>
                          <w:p w14:paraId="0F8301F4" w14:textId="77777777" w:rsidR="001775E7" w:rsidRPr="00095188" w:rsidRDefault="001775E7" w:rsidP="00BE5C4A">
                            <w:pPr>
                              <w:jc w:val="center"/>
                              <w:rPr>
                                <w:b/>
                                <w:sz w:val="16"/>
                                <w:szCs w:val="16"/>
                                <w:u w:val="single"/>
                              </w:rPr>
                            </w:pPr>
                            <w:r w:rsidRPr="00095188">
                              <w:rPr>
                                <w:b/>
                                <w:sz w:val="16"/>
                                <w:szCs w:val="16"/>
                                <w:u w:val="single"/>
                              </w:rPr>
                              <w:t>26 weeks OML and 26 weeks AML</w:t>
                            </w:r>
                          </w:p>
                          <w:p w14:paraId="2FEEAF5B" w14:textId="77777777" w:rsidR="001775E7" w:rsidRPr="00095188" w:rsidRDefault="001775E7">
                            <w:pPr>
                              <w:rPr>
                                <w:sz w:val="16"/>
                                <w:szCs w:val="16"/>
                              </w:rPr>
                            </w:pPr>
                          </w:p>
                          <w:p w14:paraId="72C9F4FF" w14:textId="77777777" w:rsidR="001775E7" w:rsidRPr="00095188" w:rsidRDefault="001775E7" w:rsidP="00BE5C4A">
                            <w:pPr>
                              <w:numPr>
                                <w:ilvl w:val="0"/>
                                <w:numId w:val="5"/>
                              </w:numPr>
                              <w:tabs>
                                <w:tab w:val="clear" w:pos="720"/>
                                <w:tab w:val="num" w:pos="142"/>
                              </w:tabs>
                              <w:ind w:left="142" w:hanging="142"/>
                              <w:rPr>
                                <w:sz w:val="16"/>
                                <w:szCs w:val="16"/>
                              </w:rPr>
                            </w:pPr>
                            <w:r w:rsidRPr="00095188">
                              <w:rPr>
                                <w:sz w:val="16"/>
                                <w:szCs w:val="16"/>
                              </w:rPr>
                              <w:t>1 weeks full pay (inclusive of SMP)</w:t>
                            </w:r>
                          </w:p>
                          <w:p w14:paraId="48C8CAA8" w14:textId="77777777" w:rsidR="001775E7" w:rsidRPr="00095188" w:rsidRDefault="001775E7" w:rsidP="00BE5C4A">
                            <w:pPr>
                              <w:numPr>
                                <w:ilvl w:val="0"/>
                                <w:numId w:val="5"/>
                              </w:numPr>
                              <w:tabs>
                                <w:tab w:val="clear" w:pos="720"/>
                                <w:tab w:val="num" w:pos="142"/>
                              </w:tabs>
                              <w:ind w:left="142" w:hanging="142"/>
                              <w:rPr>
                                <w:sz w:val="16"/>
                                <w:szCs w:val="16"/>
                              </w:rPr>
                            </w:pPr>
                            <w:r w:rsidRPr="00095188">
                              <w:rPr>
                                <w:sz w:val="16"/>
                                <w:szCs w:val="16"/>
                              </w:rPr>
                              <w:t>5 weeks SMP at 90% of average weekly pay (inclusive of SMP)</w:t>
                            </w:r>
                          </w:p>
                          <w:p w14:paraId="5A1357C9" w14:textId="77777777" w:rsidR="001775E7" w:rsidRPr="00095188" w:rsidRDefault="001775E7" w:rsidP="00BE5C4A">
                            <w:pPr>
                              <w:numPr>
                                <w:ilvl w:val="0"/>
                                <w:numId w:val="5"/>
                              </w:numPr>
                              <w:tabs>
                                <w:tab w:val="clear" w:pos="720"/>
                                <w:tab w:val="num" w:pos="142"/>
                              </w:tabs>
                              <w:ind w:left="142" w:hanging="142"/>
                              <w:rPr>
                                <w:sz w:val="16"/>
                                <w:szCs w:val="16"/>
                              </w:rPr>
                            </w:pPr>
                            <w:r w:rsidRPr="00095188">
                              <w:rPr>
                                <w:sz w:val="16"/>
                                <w:szCs w:val="16"/>
                              </w:rPr>
                              <w:t>33 weeks at SMP or 90% of average weekly pay whichever is the lower</w:t>
                            </w:r>
                          </w:p>
                          <w:p w14:paraId="331BA22C" w14:textId="77777777" w:rsidR="001775E7" w:rsidRPr="00095188" w:rsidRDefault="001775E7" w:rsidP="00BE5C4A">
                            <w:pPr>
                              <w:numPr>
                                <w:ilvl w:val="0"/>
                                <w:numId w:val="5"/>
                              </w:numPr>
                              <w:tabs>
                                <w:tab w:val="clear" w:pos="720"/>
                                <w:tab w:val="num" w:pos="142"/>
                              </w:tabs>
                              <w:ind w:left="142" w:hanging="142"/>
                              <w:rPr>
                                <w:sz w:val="16"/>
                                <w:szCs w:val="16"/>
                              </w:rPr>
                            </w:pPr>
                            <w:r w:rsidRPr="00095188">
                              <w:rPr>
                                <w:sz w:val="16"/>
                                <w:szCs w:val="16"/>
                              </w:rPr>
                              <w:t>13 weeks unpaid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C1A4F" id="Text Box 11" o:spid="_x0000_s1036" type="#_x0000_t202" style="position:absolute;left:0;text-align:left;margin-left:136.3pt;margin-top:1.35pt;width:169.7pt;height:172.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" o:allowincell="f">
                <v:textbox>
                  <w:txbxContent>
                    <w:p w14:paraId="5C4CF5EA" w14:textId="77777777" w:rsidR="001775E7" w:rsidRPr="00095188" w:rsidRDefault="001775E7">
                      <w:pPr>
                        <w:rPr>
                          <w:sz w:val="16"/>
                          <w:szCs w:val="16"/>
                        </w:rPr>
                      </w:pPr>
                    </w:p>
                    <w:p w14:paraId="0F8301F4" w14:textId="77777777" w:rsidR="001775E7" w:rsidRPr="00095188" w:rsidRDefault="001775E7" w:rsidP="00BE5C4A">
                      <w:pPr>
                        <w:jc w:val="center"/>
                        <w:rPr>
                          <w:b/>
                          <w:sz w:val="16"/>
                          <w:szCs w:val="16"/>
                          <w:u w:val="single"/>
                        </w:rPr>
                      </w:pPr>
                      <w:r w:rsidRPr="00095188">
                        <w:rPr>
                          <w:b/>
                          <w:sz w:val="16"/>
                          <w:szCs w:val="16"/>
                          <w:u w:val="single"/>
                        </w:rPr>
                        <w:t>26 weeks OML and 26 weeks AML</w:t>
                      </w:r>
                    </w:p>
                    <w:p w14:paraId="2FEEAF5B" w14:textId="77777777" w:rsidR="001775E7" w:rsidRPr="00095188" w:rsidRDefault="001775E7">
                      <w:pPr>
                        <w:rPr>
                          <w:sz w:val="16"/>
                          <w:szCs w:val="16"/>
                        </w:rPr>
                      </w:pPr>
                    </w:p>
                    <w:p w14:paraId="72C9F4FF" w14:textId="77777777" w:rsidR="001775E7" w:rsidRPr="00095188" w:rsidRDefault="001775E7" w:rsidP="00BE5C4A">
                      <w:pPr>
                        <w:numPr>
                          <w:ilvl w:val="0"/>
                          <w:numId w:val="5"/>
                        </w:numPr>
                        <w:tabs>
                          <w:tab w:val="clear" w:pos="720"/>
                          <w:tab w:val="num" w:pos="142"/>
                        </w:tabs>
                        <w:ind w:left="142" w:hanging="142"/>
                        <w:rPr>
                          <w:sz w:val="16"/>
                          <w:szCs w:val="16"/>
                        </w:rPr>
                      </w:pPr>
                      <w:r w:rsidRPr="00095188">
                        <w:rPr>
                          <w:sz w:val="16"/>
                          <w:szCs w:val="16"/>
                        </w:rPr>
                        <w:t>1 weeks full pay (inclusive of SMP)</w:t>
                      </w:r>
                    </w:p>
                    <w:p w14:paraId="48C8CAA8" w14:textId="77777777" w:rsidR="001775E7" w:rsidRPr="00095188" w:rsidRDefault="001775E7" w:rsidP="00BE5C4A">
                      <w:pPr>
                        <w:numPr>
                          <w:ilvl w:val="0"/>
                          <w:numId w:val="5"/>
                        </w:numPr>
                        <w:tabs>
                          <w:tab w:val="clear" w:pos="720"/>
                          <w:tab w:val="num" w:pos="142"/>
                        </w:tabs>
                        <w:ind w:left="142" w:hanging="142"/>
                        <w:rPr>
                          <w:sz w:val="16"/>
                          <w:szCs w:val="16"/>
                        </w:rPr>
                      </w:pPr>
                      <w:r w:rsidRPr="00095188">
                        <w:rPr>
                          <w:sz w:val="16"/>
                          <w:szCs w:val="16"/>
                        </w:rPr>
                        <w:t>5 weeks SMP at 90% of average weekly pay (inclusive of SMP)</w:t>
                      </w:r>
                    </w:p>
                    <w:p w14:paraId="5A1357C9" w14:textId="77777777" w:rsidR="001775E7" w:rsidRPr="00095188" w:rsidRDefault="001775E7" w:rsidP="00BE5C4A">
                      <w:pPr>
                        <w:numPr>
                          <w:ilvl w:val="0"/>
                          <w:numId w:val="5"/>
                        </w:numPr>
                        <w:tabs>
                          <w:tab w:val="clear" w:pos="720"/>
                          <w:tab w:val="num" w:pos="142"/>
                        </w:tabs>
                        <w:ind w:left="142" w:hanging="142"/>
                        <w:rPr>
                          <w:sz w:val="16"/>
                          <w:szCs w:val="16"/>
                        </w:rPr>
                      </w:pPr>
                      <w:r w:rsidRPr="00095188">
                        <w:rPr>
                          <w:sz w:val="16"/>
                          <w:szCs w:val="16"/>
                        </w:rPr>
                        <w:t>33 weeks at SMP or 90% of average weekly pay whichever is the lower</w:t>
                      </w:r>
                    </w:p>
                    <w:p w14:paraId="331BA22C" w14:textId="77777777" w:rsidR="001775E7" w:rsidRPr="00095188" w:rsidRDefault="001775E7" w:rsidP="00BE5C4A">
                      <w:pPr>
                        <w:numPr>
                          <w:ilvl w:val="0"/>
                          <w:numId w:val="5"/>
                        </w:numPr>
                        <w:tabs>
                          <w:tab w:val="clear" w:pos="720"/>
                          <w:tab w:val="num" w:pos="142"/>
                        </w:tabs>
                        <w:ind w:left="142" w:hanging="142"/>
                        <w:rPr>
                          <w:sz w:val="16"/>
                          <w:szCs w:val="16"/>
                        </w:rPr>
                      </w:pPr>
                      <w:r w:rsidRPr="00095188">
                        <w:rPr>
                          <w:sz w:val="16"/>
                          <w:szCs w:val="16"/>
                        </w:rPr>
                        <w:t>13 weeks unpaid</w:t>
                      </w:r>
                    </w:p>
                  </w:txbxContent>
                </v:textbox>
              </v:shape>
            </w:pict>
          </mc:Fallback>
        </mc:AlternateContent>
      </w:r>
    </w:p>
    <w:p w14:paraId="2EC8856D" w14:textId="77777777" w:rsidR="000E530F" w:rsidRPr="006A0DDA" w:rsidRDefault="000E530F" w:rsidP="00E30650">
      <w:pPr>
        <w:jc w:val="both"/>
        <w:rPr>
          <w:sz w:val="21"/>
          <w:szCs w:val="21"/>
        </w:rPr>
      </w:pPr>
    </w:p>
    <w:p w14:paraId="5DB36131" w14:textId="77777777" w:rsidR="000E530F" w:rsidRPr="006A0DDA" w:rsidRDefault="000E530F" w:rsidP="00E30650">
      <w:pPr>
        <w:jc w:val="both"/>
        <w:rPr>
          <w:sz w:val="21"/>
          <w:szCs w:val="21"/>
        </w:rPr>
      </w:pPr>
    </w:p>
    <w:p w14:paraId="45A4704A" w14:textId="77777777" w:rsidR="000E530F" w:rsidRPr="006A0DDA" w:rsidRDefault="000E530F" w:rsidP="00E30650">
      <w:pPr>
        <w:jc w:val="both"/>
        <w:rPr>
          <w:sz w:val="21"/>
          <w:szCs w:val="21"/>
        </w:rPr>
      </w:pPr>
    </w:p>
    <w:p w14:paraId="50749867" w14:textId="77777777" w:rsidR="000E530F" w:rsidRPr="006A0DDA" w:rsidRDefault="000E530F" w:rsidP="00E30650">
      <w:pPr>
        <w:jc w:val="both"/>
        <w:rPr>
          <w:sz w:val="21"/>
          <w:szCs w:val="21"/>
        </w:rPr>
      </w:pPr>
    </w:p>
    <w:p w14:paraId="2407993C" w14:textId="77777777" w:rsidR="000E530F" w:rsidRPr="006A0DDA" w:rsidRDefault="000E530F" w:rsidP="00E30650">
      <w:pPr>
        <w:jc w:val="both"/>
        <w:rPr>
          <w:sz w:val="21"/>
          <w:szCs w:val="21"/>
        </w:rPr>
      </w:pPr>
    </w:p>
    <w:p w14:paraId="528E6943" w14:textId="77777777" w:rsidR="000E530F" w:rsidRPr="006A0DDA" w:rsidRDefault="000E530F" w:rsidP="00E30650">
      <w:pPr>
        <w:jc w:val="both"/>
        <w:rPr>
          <w:sz w:val="21"/>
          <w:szCs w:val="21"/>
        </w:rPr>
      </w:pPr>
    </w:p>
    <w:p w14:paraId="3C6920B5" w14:textId="77777777" w:rsidR="000E530F" w:rsidRPr="006A0DDA" w:rsidRDefault="000E530F" w:rsidP="00E30650">
      <w:pPr>
        <w:jc w:val="both"/>
        <w:rPr>
          <w:sz w:val="21"/>
          <w:szCs w:val="21"/>
        </w:rPr>
      </w:pPr>
    </w:p>
    <w:p w14:paraId="281892C7" w14:textId="77777777" w:rsidR="000E530F" w:rsidRPr="006A0DDA" w:rsidRDefault="000E530F" w:rsidP="00E30650">
      <w:pPr>
        <w:jc w:val="both"/>
        <w:rPr>
          <w:sz w:val="21"/>
          <w:szCs w:val="21"/>
        </w:rPr>
      </w:pPr>
    </w:p>
    <w:p w14:paraId="51C399A9" w14:textId="77777777" w:rsidR="000E530F" w:rsidRPr="006A0DDA" w:rsidRDefault="000E530F" w:rsidP="00E30650">
      <w:pPr>
        <w:jc w:val="both"/>
        <w:rPr>
          <w:sz w:val="21"/>
          <w:szCs w:val="21"/>
        </w:rPr>
      </w:pPr>
    </w:p>
    <w:p w14:paraId="57EAB92B" w14:textId="77777777" w:rsidR="00B9665F" w:rsidRPr="006A0DDA" w:rsidRDefault="00B9665F" w:rsidP="00E30650">
      <w:pPr>
        <w:jc w:val="both"/>
        <w:rPr>
          <w:sz w:val="21"/>
          <w:szCs w:val="21"/>
        </w:rPr>
      </w:pPr>
      <w:r w:rsidRPr="006A0DDA">
        <w:rPr>
          <w:sz w:val="21"/>
          <w:szCs w:val="21"/>
        </w:rPr>
        <w:t xml:space="preserve">                                                                                                 </w:t>
      </w:r>
    </w:p>
    <w:p w14:paraId="62CE791E" w14:textId="77777777" w:rsidR="00B9665F" w:rsidRPr="006A0DDA" w:rsidRDefault="00B9665F" w:rsidP="00E30650">
      <w:pPr>
        <w:jc w:val="both"/>
        <w:rPr>
          <w:sz w:val="21"/>
          <w:szCs w:val="21"/>
        </w:rPr>
      </w:pPr>
    </w:p>
    <w:p w14:paraId="26094D37" w14:textId="77777777" w:rsidR="00B9665F" w:rsidRPr="006A0DDA" w:rsidRDefault="00B9665F" w:rsidP="00E30650">
      <w:pPr>
        <w:jc w:val="both"/>
        <w:rPr>
          <w:sz w:val="21"/>
          <w:szCs w:val="21"/>
        </w:rPr>
      </w:pPr>
    </w:p>
    <w:p w14:paraId="4DE3FE3D" w14:textId="77777777" w:rsidR="000E530F" w:rsidRPr="006A0DDA" w:rsidRDefault="000E530F" w:rsidP="00E30650">
      <w:pPr>
        <w:jc w:val="both"/>
        <w:rPr>
          <w:sz w:val="21"/>
          <w:szCs w:val="21"/>
        </w:rPr>
      </w:pPr>
    </w:p>
    <w:p w14:paraId="3E9D3A09" w14:textId="357D628D" w:rsidR="000E530F" w:rsidRPr="006A0DDA" w:rsidRDefault="00950BC4" w:rsidP="00E30650">
      <w:pPr>
        <w:jc w:val="both"/>
        <w:rPr>
          <w:sz w:val="21"/>
          <w:szCs w:val="21"/>
        </w:rPr>
      </w:pPr>
      <w:r w:rsidRPr="006A0DDA">
        <w:rPr>
          <w:rFonts w:cs="Arial"/>
          <w:b/>
          <w:noProof/>
          <w:color w:val="2B579A"/>
          <w:sz w:val="21"/>
          <w:szCs w:val="21"/>
          <w:shd w:val="clear" w:color="auto" w:fill="E6E6E6"/>
        </w:rPr>
        <mc:AlternateContent>
          <mc:Choice Requires="wps">
            <w:drawing>
              <wp:anchor distT="0" distB="0" distL="114300" distR="114300" simplePos="0" relativeHeight="251651584" behindDoc="0" locked="0" layoutInCell="0" allowOverlap="1" wp14:anchorId="60832539" wp14:editId="0EF75194">
                <wp:simplePos x="0" y="0"/>
                <wp:positionH relativeFrom="column">
                  <wp:posOffset>207010</wp:posOffset>
                </wp:positionH>
                <wp:positionV relativeFrom="paragraph">
                  <wp:posOffset>96520</wp:posOffset>
                </wp:positionV>
                <wp:extent cx="3700145" cy="1089660"/>
                <wp:effectExtent l="0" t="0" r="14605" b="1524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145" cy="1089660"/>
                        </a:xfrm>
                        <a:prstGeom prst="rect">
                          <a:avLst/>
                        </a:prstGeom>
                        <a:solidFill>
                          <a:srgbClr val="FFFFFF"/>
                        </a:solidFill>
                        <a:ln w="9525">
                          <a:solidFill>
                            <a:srgbClr val="000000"/>
                          </a:solidFill>
                          <a:miter lim="800000"/>
                          <a:headEnd/>
                          <a:tailEnd/>
                        </a:ln>
                      </wps:spPr>
                      <wps:txbx>
                        <w:txbxContent>
                          <w:p w14:paraId="4374EE64" w14:textId="77777777" w:rsidR="001775E7" w:rsidRPr="00095188" w:rsidRDefault="001775E7">
                            <w:pPr>
                              <w:rPr>
                                <w:sz w:val="16"/>
                                <w:szCs w:val="16"/>
                              </w:rPr>
                            </w:pPr>
                            <w:r w:rsidRPr="00095188">
                              <w:rPr>
                                <w:b/>
                                <w:sz w:val="16"/>
                                <w:szCs w:val="16"/>
                              </w:rPr>
                              <w:t xml:space="preserve">OML = </w:t>
                            </w:r>
                            <w:r w:rsidRPr="00095188">
                              <w:rPr>
                                <w:sz w:val="16"/>
                                <w:szCs w:val="16"/>
                              </w:rPr>
                              <w:t>Ordinary Maternity Leave</w:t>
                            </w:r>
                          </w:p>
                          <w:p w14:paraId="77EA5B26" w14:textId="77777777" w:rsidR="001775E7" w:rsidRPr="00095188" w:rsidRDefault="001775E7">
                            <w:pPr>
                              <w:rPr>
                                <w:sz w:val="16"/>
                                <w:szCs w:val="16"/>
                              </w:rPr>
                            </w:pPr>
                            <w:r w:rsidRPr="00095188">
                              <w:rPr>
                                <w:b/>
                                <w:sz w:val="16"/>
                                <w:szCs w:val="16"/>
                              </w:rPr>
                              <w:t xml:space="preserve">AML = </w:t>
                            </w:r>
                            <w:r w:rsidRPr="00095188">
                              <w:rPr>
                                <w:sz w:val="16"/>
                                <w:szCs w:val="16"/>
                              </w:rPr>
                              <w:t>Additional Maternity Leave</w:t>
                            </w:r>
                          </w:p>
                          <w:p w14:paraId="74B7C56D" w14:textId="77777777" w:rsidR="001775E7" w:rsidRPr="00095188" w:rsidRDefault="001775E7">
                            <w:pPr>
                              <w:rPr>
                                <w:sz w:val="16"/>
                                <w:szCs w:val="16"/>
                              </w:rPr>
                            </w:pPr>
                            <w:r w:rsidRPr="00095188">
                              <w:rPr>
                                <w:b/>
                                <w:sz w:val="16"/>
                                <w:szCs w:val="16"/>
                              </w:rPr>
                              <w:t xml:space="preserve">SMP = </w:t>
                            </w:r>
                            <w:r w:rsidRPr="00095188">
                              <w:rPr>
                                <w:sz w:val="16"/>
                                <w:szCs w:val="16"/>
                              </w:rPr>
                              <w:t>Statutory Maternity Pay*</w:t>
                            </w:r>
                          </w:p>
                          <w:p w14:paraId="491DD3EB" w14:textId="77777777" w:rsidR="001775E7" w:rsidRPr="00095188" w:rsidRDefault="001775E7">
                            <w:pPr>
                              <w:rPr>
                                <w:sz w:val="16"/>
                                <w:szCs w:val="16"/>
                              </w:rPr>
                            </w:pPr>
                            <w:r w:rsidRPr="00095188">
                              <w:rPr>
                                <w:b/>
                                <w:sz w:val="16"/>
                                <w:szCs w:val="16"/>
                              </w:rPr>
                              <w:t xml:space="preserve">EWC = </w:t>
                            </w:r>
                            <w:r w:rsidRPr="00095188">
                              <w:rPr>
                                <w:sz w:val="16"/>
                                <w:szCs w:val="16"/>
                              </w:rPr>
                              <w:t>Expected Week of Childbirth</w:t>
                            </w:r>
                          </w:p>
                          <w:p w14:paraId="1857B8D0" w14:textId="77777777" w:rsidR="001775E7" w:rsidRPr="00095188" w:rsidRDefault="001775E7">
                            <w:pPr>
                              <w:rPr>
                                <w:sz w:val="18"/>
                              </w:rPr>
                            </w:pPr>
                            <w:r w:rsidRPr="00095188">
                              <w:rPr>
                                <w:b/>
                                <w:sz w:val="16"/>
                                <w:szCs w:val="16"/>
                              </w:rPr>
                              <w:t xml:space="preserve">*SMP </w:t>
                            </w:r>
                            <w:r w:rsidRPr="00095188">
                              <w:rPr>
                                <w:sz w:val="16"/>
                                <w:szCs w:val="16"/>
                              </w:rPr>
                              <w:t xml:space="preserve">is only payable if the employee earns enough to pay N.I. contributions. </w:t>
                            </w:r>
                            <w:r w:rsidRPr="00095188">
                              <w:rPr>
                                <w:rFonts w:cs="Arial"/>
                                <w:sz w:val="16"/>
                                <w:szCs w:val="16"/>
                              </w:rPr>
                              <w:t xml:space="preserve">Current rates are available from the </w:t>
                            </w:r>
                            <w:r w:rsidR="00930095" w:rsidRPr="00095188">
                              <w:rPr>
                                <w:rFonts w:cs="Arial"/>
                                <w:sz w:val="16"/>
                                <w:szCs w:val="16"/>
                              </w:rPr>
                              <w:t>G</w:t>
                            </w:r>
                            <w:r w:rsidRPr="00095188">
                              <w:rPr>
                                <w:rFonts w:cs="Arial"/>
                                <w:sz w:val="16"/>
                                <w:szCs w:val="16"/>
                              </w:rPr>
                              <w:t>ov</w:t>
                            </w:r>
                            <w:r w:rsidR="00930095" w:rsidRPr="00095188">
                              <w:rPr>
                                <w:rFonts w:cs="Arial"/>
                                <w:sz w:val="16"/>
                                <w:szCs w:val="16"/>
                              </w:rPr>
                              <w:t>.UK</w:t>
                            </w:r>
                            <w:r w:rsidRPr="00095188">
                              <w:rPr>
                                <w:rFonts w:cs="Arial"/>
                                <w:sz w:val="18"/>
                              </w:rPr>
                              <w:t xml:space="preserve"> website.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32539" id="Text Box 17" o:spid="_x0000_s1037" type="#_x0000_t202" style="position:absolute;left:0;text-align:left;margin-left:16.3pt;margin-top:7.6pt;width:291.35pt;height:85.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" o:allowincell="f">
                <v:textbox>
                  <w:txbxContent>
                    <w:p w14:paraId="4374EE64" w14:textId="77777777" w:rsidR="001775E7" w:rsidRPr="00095188" w:rsidRDefault="001775E7">
                      <w:pPr>
                        <w:rPr>
                          <w:sz w:val="16"/>
                          <w:szCs w:val="16"/>
                        </w:rPr>
                      </w:pPr>
                      <w:r w:rsidRPr="00095188">
                        <w:rPr>
                          <w:b/>
                          <w:sz w:val="16"/>
                          <w:szCs w:val="16"/>
                        </w:rPr>
                        <w:t xml:space="preserve">OML = </w:t>
                      </w:r>
                      <w:r w:rsidRPr="00095188">
                        <w:rPr>
                          <w:sz w:val="16"/>
                          <w:szCs w:val="16"/>
                        </w:rPr>
                        <w:t>Ordinary Maternity Leave</w:t>
                      </w:r>
                    </w:p>
                    <w:p w14:paraId="77EA5B26" w14:textId="77777777" w:rsidR="001775E7" w:rsidRPr="00095188" w:rsidRDefault="001775E7">
                      <w:pPr>
                        <w:rPr>
                          <w:sz w:val="16"/>
                          <w:szCs w:val="16"/>
                        </w:rPr>
                      </w:pPr>
                      <w:r w:rsidRPr="00095188">
                        <w:rPr>
                          <w:b/>
                          <w:sz w:val="16"/>
                          <w:szCs w:val="16"/>
                        </w:rPr>
                        <w:t xml:space="preserve">AML = </w:t>
                      </w:r>
                      <w:r w:rsidRPr="00095188">
                        <w:rPr>
                          <w:sz w:val="16"/>
                          <w:szCs w:val="16"/>
                        </w:rPr>
                        <w:t>Additional Maternity Leave</w:t>
                      </w:r>
                    </w:p>
                    <w:p w14:paraId="74B7C56D" w14:textId="77777777" w:rsidR="001775E7" w:rsidRPr="00095188" w:rsidRDefault="001775E7">
                      <w:pPr>
                        <w:rPr>
                          <w:sz w:val="16"/>
                          <w:szCs w:val="16"/>
                        </w:rPr>
                      </w:pPr>
                      <w:r w:rsidRPr="00095188">
                        <w:rPr>
                          <w:b/>
                          <w:sz w:val="16"/>
                          <w:szCs w:val="16"/>
                        </w:rPr>
                        <w:t xml:space="preserve">SMP = </w:t>
                      </w:r>
                      <w:r w:rsidRPr="00095188">
                        <w:rPr>
                          <w:sz w:val="16"/>
                          <w:szCs w:val="16"/>
                        </w:rPr>
                        <w:t>Statutory Maternity Pay*</w:t>
                      </w:r>
                    </w:p>
                    <w:p w14:paraId="491DD3EB" w14:textId="77777777" w:rsidR="001775E7" w:rsidRPr="00095188" w:rsidRDefault="001775E7">
                      <w:pPr>
                        <w:rPr>
                          <w:sz w:val="16"/>
                          <w:szCs w:val="16"/>
                        </w:rPr>
                      </w:pPr>
                      <w:r w:rsidRPr="00095188">
                        <w:rPr>
                          <w:b/>
                          <w:sz w:val="16"/>
                          <w:szCs w:val="16"/>
                        </w:rPr>
                        <w:t xml:space="preserve">EWC = </w:t>
                      </w:r>
                      <w:r w:rsidRPr="00095188">
                        <w:rPr>
                          <w:sz w:val="16"/>
                          <w:szCs w:val="16"/>
                        </w:rPr>
                        <w:t>Expected Week of Childbirth</w:t>
                      </w:r>
                    </w:p>
                    <w:p w14:paraId="1857B8D0" w14:textId="77777777" w:rsidR="001775E7" w:rsidRPr="00095188" w:rsidRDefault="001775E7">
                      <w:pPr>
                        <w:rPr>
                          <w:sz w:val="18"/>
                        </w:rPr>
                      </w:pPr>
                      <w:r w:rsidRPr="00095188">
                        <w:rPr>
                          <w:b/>
                          <w:sz w:val="16"/>
                          <w:szCs w:val="16"/>
                        </w:rPr>
                        <w:t xml:space="preserve">*SMP </w:t>
                      </w:r>
                      <w:r w:rsidRPr="00095188">
                        <w:rPr>
                          <w:sz w:val="16"/>
                          <w:szCs w:val="16"/>
                        </w:rPr>
                        <w:t xml:space="preserve">is only payable if the employee earns enough to pay N.I. contributions. </w:t>
                      </w:r>
                      <w:r w:rsidRPr="00095188">
                        <w:rPr>
                          <w:rFonts w:cs="Arial"/>
                          <w:sz w:val="16"/>
                          <w:szCs w:val="16"/>
                        </w:rPr>
                        <w:t xml:space="preserve">Current rates are available from the </w:t>
                      </w:r>
                      <w:r w:rsidR="00930095" w:rsidRPr="00095188">
                        <w:rPr>
                          <w:rFonts w:cs="Arial"/>
                          <w:sz w:val="16"/>
                          <w:szCs w:val="16"/>
                        </w:rPr>
                        <w:t>G</w:t>
                      </w:r>
                      <w:r w:rsidRPr="00095188">
                        <w:rPr>
                          <w:rFonts w:cs="Arial"/>
                          <w:sz w:val="16"/>
                          <w:szCs w:val="16"/>
                        </w:rPr>
                        <w:t>ov</w:t>
                      </w:r>
                      <w:r w:rsidR="00930095" w:rsidRPr="00095188">
                        <w:rPr>
                          <w:rFonts w:cs="Arial"/>
                          <w:sz w:val="16"/>
                          <w:szCs w:val="16"/>
                        </w:rPr>
                        <w:t>.UK</w:t>
                      </w:r>
                      <w:r w:rsidRPr="00095188">
                        <w:rPr>
                          <w:rFonts w:cs="Arial"/>
                          <w:sz w:val="18"/>
                        </w:rPr>
                        <w:t xml:space="preserve"> website.</w:t>
                      </w:r>
                    </w:p>
                  </w:txbxContent>
                </v:textbox>
              </v:shape>
            </w:pict>
          </mc:Fallback>
        </mc:AlternateContent>
      </w:r>
    </w:p>
    <w:p w14:paraId="30C836E0" w14:textId="77777777" w:rsidR="000E530F" w:rsidRPr="006A0DDA" w:rsidRDefault="000E530F" w:rsidP="00E30650">
      <w:pPr>
        <w:jc w:val="both"/>
        <w:rPr>
          <w:sz w:val="21"/>
          <w:szCs w:val="21"/>
        </w:rPr>
      </w:pPr>
    </w:p>
    <w:p w14:paraId="0BEDED6B" w14:textId="0E50313B" w:rsidR="000E530F" w:rsidRPr="006A0DDA" w:rsidRDefault="000E530F" w:rsidP="00E30650">
      <w:pPr>
        <w:jc w:val="both"/>
        <w:rPr>
          <w:sz w:val="21"/>
          <w:szCs w:val="21"/>
        </w:rPr>
      </w:pPr>
    </w:p>
    <w:p w14:paraId="41B9E4A2" w14:textId="77777777" w:rsidR="000E530F" w:rsidRPr="006A0DDA" w:rsidRDefault="000E530F" w:rsidP="00E30650">
      <w:pPr>
        <w:jc w:val="both"/>
        <w:rPr>
          <w:sz w:val="21"/>
          <w:szCs w:val="21"/>
        </w:rPr>
      </w:pPr>
    </w:p>
    <w:p w14:paraId="1384EEA0" w14:textId="77777777" w:rsidR="000E530F" w:rsidRPr="006A0DDA" w:rsidRDefault="000E530F" w:rsidP="00E30650">
      <w:pPr>
        <w:jc w:val="both"/>
        <w:rPr>
          <w:sz w:val="21"/>
          <w:szCs w:val="21"/>
        </w:rPr>
      </w:pPr>
    </w:p>
    <w:p w14:paraId="6DC32672" w14:textId="77777777" w:rsidR="000E530F" w:rsidRPr="006A0DDA" w:rsidRDefault="000E530F" w:rsidP="00E30650">
      <w:pPr>
        <w:jc w:val="both"/>
        <w:rPr>
          <w:sz w:val="21"/>
          <w:szCs w:val="21"/>
        </w:rPr>
      </w:pPr>
    </w:p>
    <w:p w14:paraId="72A6D7B3" w14:textId="77777777" w:rsidR="000E530F" w:rsidRPr="006A0DDA" w:rsidRDefault="000E530F" w:rsidP="00E30650">
      <w:pPr>
        <w:jc w:val="both"/>
        <w:rPr>
          <w:sz w:val="21"/>
          <w:szCs w:val="21"/>
        </w:rPr>
      </w:pPr>
    </w:p>
    <w:p w14:paraId="05ADEAA3" w14:textId="77777777" w:rsidR="004F3FBD" w:rsidRPr="006A0DDA" w:rsidRDefault="004F3FBD" w:rsidP="00E30650">
      <w:pPr>
        <w:pStyle w:val="NormalWeb"/>
        <w:spacing w:before="0" w:beforeAutospacing="0" w:after="0" w:afterAutospacing="0"/>
        <w:jc w:val="both"/>
        <w:rPr>
          <w:rFonts w:ascii="Muli" w:hAnsi="Muli" w:cs="Tahoma"/>
          <w:sz w:val="21"/>
          <w:szCs w:val="21"/>
        </w:rPr>
      </w:pPr>
    </w:p>
    <w:p w14:paraId="7C0F2562" w14:textId="77777777" w:rsidR="000E530F" w:rsidRPr="006A0DDA" w:rsidRDefault="000E530F" w:rsidP="00E30650">
      <w:pPr>
        <w:jc w:val="both"/>
        <w:rPr>
          <w:rFonts w:cs="Arial"/>
          <w:b/>
          <w:sz w:val="21"/>
          <w:szCs w:val="21"/>
        </w:rPr>
      </w:pPr>
    </w:p>
    <w:p w14:paraId="6C1A2D51" w14:textId="77777777" w:rsidR="00E05D8D" w:rsidRPr="006A0DDA" w:rsidRDefault="00E05D8D" w:rsidP="00E30650">
      <w:pPr>
        <w:jc w:val="both"/>
        <w:rPr>
          <w:rFonts w:cs="Arial"/>
          <w:b/>
          <w:sz w:val="21"/>
          <w:szCs w:val="21"/>
        </w:rPr>
      </w:pPr>
    </w:p>
    <w:p w14:paraId="43495B0F" w14:textId="77777777" w:rsidR="000E530F" w:rsidRPr="006A0DDA" w:rsidRDefault="000E530F" w:rsidP="00E30650">
      <w:pPr>
        <w:jc w:val="both"/>
        <w:rPr>
          <w:rFonts w:cs="Arial"/>
          <w:b/>
          <w:sz w:val="21"/>
          <w:szCs w:val="21"/>
        </w:rPr>
      </w:pPr>
    </w:p>
    <w:p w14:paraId="7037382C" w14:textId="77777777" w:rsidR="00FE3CF8" w:rsidRPr="006A0DDA" w:rsidRDefault="00FE3CF8" w:rsidP="00E30650">
      <w:pPr>
        <w:jc w:val="both"/>
        <w:rPr>
          <w:b/>
          <w:sz w:val="21"/>
          <w:szCs w:val="21"/>
          <w:u w:val="single"/>
        </w:rPr>
        <w:sectPr w:rsidR="00FE3CF8" w:rsidRPr="006A0DDA" w:rsidSect="00A14D93">
          <w:headerReference w:type="default" r:id="rId20"/>
          <w:footerReference w:type="default" r:id="rId21"/>
          <w:headerReference w:type="first" r:id="rId22"/>
          <w:footerReference w:type="first" r:id="rId23"/>
          <w:pgSz w:w="11906" w:h="16838"/>
          <w:pgMar w:top="1985" w:right="1134" w:bottom="1134" w:left="1134" w:header="709" w:footer="312" w:gutter="0"/>
          <w:cols w:space="708"/>
          <w:titlePg/>
          <w:docGrid w:linePitch="360"/>
        </w:sectPr>
      </w:pPr>
    </w:p>
    <w:p w14:paraId="1172D524" w14:textId="77777777" w:rsidR="009224BB" w:rsidRPr="006A0DDA" w:rsidRDefault="000A73A0" w:rsidP="00B472BB">
      <w:pPr>
        <w:pStyle w:val="Heading1"/>
      </w:pPr>
      <w:bookmarkStart w:id="137" w:name="_Toc138186706"/>
      <w:r w:rsidRPr="006A0DDA">
        <w:lastRenderedPageBreak/>
        <w:t>APPENDIX 2 - TEACHERS MATERNITY BENEFITS FLOWCHART</w:t>
      </w:r>
      <w:bookmarkEnd w:id="137"/>
    </w:p>
    <w:p w14:paraId="7D6781F1" w14:textId="77777777" w:rsidR="009224BB" w:rsidRPr="006A0DDA" w:rsidRDefault="009224BB" w:rsidP="00E30650">
      <w:pPr>
        <w:jc w:val="both"/>
        <w:rPr>
          <w:b/>
          <w:sz w:val="21"/>
          <w:szCs w:val="21"/>
        </w:rPr>
      </w:pPr>
    </w:p>
    <w:p w14:paraId="06F0FFC7" w14:textId="77777777" w:rsidR="000E530F" w:rsidRPr="006A0DDA" w:rsidRDefault="00DF0810" w:rsidP="00E30650">
      <w:pPr>
        <w:jc w:val="both"/>
        <w:rPr>
          <w:b/>
          <w:sz w:val="21"/>
          <w:szCs w:val="21"/>
        </w:rPr>
      </w:pPr>
      <w:r w:rsidRPr="006A0DDA">
        <w:rPr>
          <w:b/>
          <w:noProof/>
          <w:color w:val="2B579A"/>
          <w:sz w:val="21"/>
          <w:szCs w:val="21"/>
          <w:shd w:val="clear" w:color="auto" w:fill="E6E6E6"/>
        </w:rPr>
        <mc:AlternateContent>
          <mc:Choice Requires="wps">
            <w:drawing>
              <wp:anchor distT="0" distB="0" distL="114300" distR="114300" simplePos="0" relativeHeight="251659776" behindDoc="0" locked="0" layoutInCell="0" allowOverlap="1" wp14:anchorId="5804741C" wp14:editId="3DE73B40">
                <wp:simplePos x="0" y="0"/>
                <wp:positionH relativeFrom="column">
                  <wp:posOffset>6774815</wp:posOffset>
                </wp:positionH>
                <wp:positionV relativeFrom="paragraph">
                  <wp:posOffset>102870</wp:posOffset>
                </wp:positionV>
                <wp:extent cx="1943100" cy="1405255"/>
                <wp:effectExtent l="0" t="0" r="0" b="0"/>
                <wp:wrapNone/>
                <wp:docPr id="1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05255"/>
                        </a:xfrm>
                        <a:prstGeom prst="rect">
                          <a:avLst/>
                        </a:prstGeom>
                        <a:solidFill>
                          <a:srgbClr val="FFFFFF"/>
                        </a:solidFill>
                        <a:ln w="9525">
                          <a:solidFill>
                            <a:srgbClr val="000000"/>
                          </a:solidFill>
                          <a:miter lim="800000"/>
                          <a:headEnd/>
                          <a:tailEnd/>
                        </a:ln>
                      </wps:spPr>
                      <wps:txbx>
                        <w:txbxContent>
                          <w:p w14:paraId="26315C66" w14:textId="77777777" w:rsidR="001775E7" w:rsidRPr="00095188" w:rsidRDefault="001775E7" w:rsidP="00407C68">
                            <w:pPr>
                              <w:jc w:val="center"/>
                              <w:rPr>
                                <w:sz w:val="16"/>
                                <w:szCs w:val="16"/>
                              </w:rPr>
                            </w:pPr>
                            <w:r w:rsidRPr="00095188">
                              <w:rPr>
                                <w:sz w:val="16"/>
                                <w:szCs w:val="16"/>
                              </w:rPr>
                              <w:t xml:space="preserve">Teachers with </w:t>
                            </w:r>
                            <w:r w:rsidRPr="00095188">
                              <w:rPr>
                                <w:sz w:val="16"/>
                                <w:szCs w:val="16"/>
                                <w:u w:val="single"/>
                              </w:rPr>
                              <w:t>at least 26 weeks</w:t>
                            </w:r>
                            <w:r w:rsidRPr="00095188">
                              <w:rPr>
                                <w:sz w:val="16"/>
                                <w:szCs w:val="16"/>
                              </w:rPr>
                              <w:t xml:space="preserve"> continuous service</w:t>
                            </w:r>
                            <w:r w:rsidRPr="00095188">
                              <w:rPr>
                                <w:rFonts w:cs="Arial"/>
                                <w:sz w:val="16"/>
                                <w:szCs w:val="16"/>
                              </w:rPr>
                              <w:t xml:space="preserve"> </w:t>
                            </w:r>
                            <w:r w:rsidRPr="00095188">
                              <w:rPr>
                                <w:sz w:val="16"/>
                                <w:szCs w:val="16"/>
                              </w:rPr>
                              <w:t>at the end of the 15</w:t>
                            </w:r>
                            <w:r w:rsidRPr="00095188">
                              <w:rPr>
                                <w:sz w:val="16"/>
                                <w:szCs w:val="16"/>
                                <w:vertAlign w:val="superscript"/>
                              </w:rPr>
                              <w:t>th</w:t>
                            </w:r>
                            <w:r w:rsidRPr="00095188">
                              <w:rPr>
                                <w:sz w:val="16"/>
                                <w:szCs w:val="16"/>
                              </w:rPr>
                              <w:t xml:space="preserve"> week before the EWC and at least 1 years continuous service as teacher with one or more LAs at the beginning of the 11</w:t>
                            </w:r>
                            <w:r w:rsidRPr="00095188">
                              <w:rPr>
                                <w:sz w:val="16"/>
                                <w:szCs w:val="16"/>
                                <w:vertAlign w:val="superscript"/>
                              </w:rPr>
                              <w:t>th</w:t>
                            </w:r>
                            <w:r w:rsidRPr="00095188">
                              <w:rPr>
                                <w:sz w:val="16"/>
                                <w:szCs w:val="16"/>
                              </w:rPr>
                              <w:t xml:space="preserve"> week before the EWC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4741C" id="Text Box 57" o:spid="_x0000_s1038" type="#_x0000_t202" style="position:absolute;left:0;text-align:left;margin-left:533.45pt;margin-top:8.1pt;width:153pt;height:110.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" o:allowincell="f">
                <v:textbox>
                  <w:txbxContent>
                    <w:p w14:paraId="26315C66" w14:textId="77777777" w:rsidR="001775E7" w:rsidRPr="00095188" w:rsidRDefault="001775E7" w:rsidP="00407C68">
                      <w:pPr>
                        <w:jc w:val="center"/>
                        <w:rPr>
                          <w:sz w:val="16"/>
                          <w:szCs w:val="16"/>
                        </w:rPr>
                      </w:pPr>
                      <w:r w:rsidRPr="00095188">
                        <w:rPr>
                          <w:sz w:val="16"/>
                          <w:szCs w:val="16"/>
                        </w:rPr>
                        <w:t xml:space="preserve">Teachers with </w:t>
                      </w:r>
                      <w:r w:rsidRPr="00095188">
                        <w:rPr>
                          <w:sz w:val="16"/>
                          <w:szCs w:val="16"/>
                          <w:u w:val="single"/>
                        </w:rPr>
                        <w:t>at least 26 weeks</w:t>
                      </w:r>
                      <w:r w:rsidRPr="00095188">
                        <w:rPr>
                          <w:sz w:val="16"/>
                          <w:szCs w:val="16"/>
                        </w:rPr>
                        <w:t xml:space="preserve"> continuous service</w:t>
                      </w:r>
                      <w:r w:rsidRPr="00095188">
                        <w:rPr>
                          <w:rFonts w:cs="Arial"/>
                          <w:sz w:val="16"/>
                          <w:szCs w:val="16"/>
                        </w:rPr>
                        <w:t xml:space="preserve"> </w:t>
                      </w:r>
                      <w:r w:rsidRPr="00095188">
                        <w:rPr>
                          <w:sz w:val="16"/>
                          <w:szCs w:val="16"/>
                        </w:rPr>
                        <w:t>at the end of the 15</w:t>
                      </w:r>
                      <w:r w:rsidRPr="00095188">
                        <w:rPr>
                          <w:sz w:val="16"/>
                          <w:szCs w:val="16"/>
                          <w:vertAlign w:val="superscript"/>
                        </w:rPr>
                        <w:t>th</w:t>
                      </w:r>
                      <w:r w:rsidRPr="00095188">
                        <w:rPr>
                          <w:sz w:val="16"/>
                          <w:szCs w:val="16"/>
                        </w:rPr>
                        <w:t xml:space="preserve"> week before the EWC and at least 1 years continuous service as teacher with one or more LAs at the beginning of the 11</w:t>
                      </w:r>
                      <w:r w:rsidRPr="00095188">
                        <w:rPr>
                          <w:sz w:val="16"/>
                          <w:szCs w:val="16"/>
                          <w:vertAlign w:val="superscript"/>
                        </w:rPr>
                        <w:t>th</w:t>
                      </w:r>
                      <w:r w:rsidRPr="00095188">
                        <w:rPr>
                          <w:sz w:val="16"/>
                          <w:szCs w:val="16"/>
                        </w:rPr>
                        <w:t xml:space="preserve"> week before the EWC</w:t>
                      </w:r>
                    </w:p>
                  </w:txbxContent>
                </v:textbox>
              </v:shape>
            </w:pict>
          </mc:Fallback>
        </mc:AlternateContent>
      </w:r>
      <w:r w:rsidRPr="006A0DDA">
        <w:rPr>
          <w:b/>
          <w:noProof/>
          <w:color w:val="2B579A"/>
          <w:sz w:val="21"/>
          <w:szCs w:val="21"/>
          <w:shd w:val="clear" w:color="auto" w:fill="E6E6E6"/>
        </w:rPr>
        <mc:AlternateContent>
          <mc:Choice Requires="wps">
            <w:drawing>
              <wp:anchor distT="0" distB="0" distL="114300" distR="114300" simplePos="0" relativeHeight="251658752" behindDoc="0" locked="0" layoutInCell="0" allowOverlap="1" wp14:anchorId="6AD8E15C" wp14:editId="1D4A81D5">
                <wp:simplePos x="0" y="0"/>
                <wp:positionH relativeFrom="column">
                  <wp:posOffset>4450715</wp:posOffset>
                </wp:positionH>
                <wp:positionV relativeFrom="paragraph">
                  <wp:posOffset>102870</wp:posOffset>
                </wp:positionV>
                <wp:extent cx="1943100" cy="1405255"/>
                <wp:effectExtent l="0" t="0" r="0" b="0"/>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05255"/>
                        </a:xfrm>
                        <a:prstGeom prst="rect">
                          <a:avLst/>
                        </a:prstGeom>
                        <a:solidFill>
                          <a:srgbClr val="FFFFFF"/>
                        </a:solidFill>
                        <a:ln w="9525">
                          <a:solidFill>
                            <a:srgbClr val="000000"/>
                          </a:solidFill>
                          <a:miter lim="800000"/>
                          <a:headEnd/>
                          <a:tailEnd/>
                        </a:ln>
                      </wps:spPr>
                      <wps:txbx>
                        <w:txbxContent>
                          <w:p w14:paraId="31D9079C" w14:textId="77777777" w:rsidR="001775E7" w:rsidRPr="00095188" w:rsidRDefault="001775E7" w:rsidP="00D0422C">
                            <w:pPr>
                              <w:jc w:val="center"/>
                              <w:rPr>
                                <w:sz w:val="16"/>
                                <w:szCs w:val="16"/>
                              </w:rPr>
                            </w:pPr>
                            <w:r w:rsidRPr="00095188">
                              <w:rPr>
                                <w:sz w:val="16"/>
                                <w:szCs w:val="16"/>
                              </w:rPr>
                              <w:t xml:space="preserve">Teachers with </w:t>
                            </w:r>
                            <w:r w:rsidRPr="00095188">
                              <w:rPr>
                                <w:sz w:val="16"/>
                                <w:szCs w:val="16"/>
                                <w:u w:val="single"/>
                              </w:rPr>
                              <w:t>at least 26 weeks</w:t>
                            </w:r>
                            <w:r w:rsidRPr="00095188">
                              <w:rPr>
                                <w:sz w:val="16"/>
                                <w:szCs w:val="16"/>
                              </w:rPr>
                              <w:t xml:space="preserve"> continuous service at the end of the 15</w:t>
                            </w:r>
                            <w:r w:rsidRPr="00095188">
                              <w:rPr>
                                <w:sz w:val="16"/>
                                <w:szCs w:val="16"/>
                                <w:vertAlign w:val="superscript"/>
                              </w:rPr>
                              <w:t>th</w:t>
                            </w:r>
                            <w:r w:rsidRPr="00095188">
                              <w:rPr>
                                <w:sz w:val="16"/>
                                <w:szCs w:val="16"/>
                              </w:rPr>
                              <w:t xml:space="preserve"> week before the EWC but less than 1 years continuous service as a teacher with one or more LAs at the beginning of the 11</w:t>
                            </w:r>
                            <w:r w:rsidRPr="00095188">
                              <w:rPr>
                                <w:sz w:val="16"/>
                                <w:szCs w:val="16"/>
                                <w:vertAlign w:val="superscript"/>
                              </w:rPr>
                              <w:t>th</w:t>
                            </w:r>
                            <w:r w:rsidRPr="00095188">
                              <w:rPr>
                                <w:sz w:val="16"/>
                                <w:szCs w:val="16"/>
                              </w:rPr>
                              <w:t xml:space="preserve"> week before the EWC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8E15C" id="Text Box 54" o:spid="_x0000_s1039" type="#_x0000_t202" style="position:absolute;left:0;text-align:left;margin-left:350.45pt;margin-top:8.1pt;width:153pt;height:11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" o:allowincell="f">
                <v:textbox>
                  <w:txbxContent>
                    <w:p w14:paraId="31D9079C" w14:textId="77777777" w:rsidR="001775E7" w:rsidRPr="00095188" w:rsidRDefault="001775E7" w:rsidP="00D0422C">
                      <w:pPr>
                        <w:jc w:val="center"/>
                        <w:rPr>
                          <w:sz w:val="16"/>
                          <w:szCs w:val="16"/>
                        </w:rPr>
                      </w:pPr>
                      <w:r w:rsidRPr="00095188">
                        <w:rPr>
                          <w:sz w:val="16"/>
                          <w:szCs w:val="16"/>
                        </w:rPr>
                        <w:t xml:space="preserve">Teachers with </w:t>
                      </w:r>
                      <w:r w:rsidRPr="00095188">
                        <w:rPr>
                          <w:sz w:val="16"/>
                          <w:szCs w:val="16"/>
                          <w:u w:val="single"/>
                        </w:rPr>
                        <w:t>at least 26 weeks</w:t>
                      </w:r>
                      <w:r w:rsidRPr="00095188">
                        <w:rPr>
                          <w:sz w:val="16"/>
                          <w:szCs w:val="16"/>
                        </w:rPr>
                        <w:t xml:space="preserve"> continuous service at the end of the 15</w:t>
                      </w:r>
                      <w:r w:rsidRPr="00095188">
                        <w:rPr>
                          <w:sz w:val="16"/>
                          <w:szCs w:val="16"/>
                          <w:vertAlign w:val="superscript"/>
                        </w:rPr>
                        <w:t>th</w:t>
                      </w:r>
                      <w:r w:rsidRPr="00095188">
                        <w:rPr>
                          <w:sz w:val="16"/>
                          <w:szCs w:val="16"/>
                        </w:rPr>
                        <w:t xml:space="preserve"> week before the EWC but less than 1 years continuous service as a teacher with one or more LAs at the beginning of the 11</w:t>
                      </w:r>
                      <w:r w:rsidRPr="00095188">
                        <w:rPr>
                          <w:sz w:val="16"/>
                          <w:szCs w:val="16"/>
                          <w:vertAlign w:val="superscript"/>
                        </w:rPr>
                        <w:t>th</w:t>
                      </w:r>
                      <w:r w:rsidRPr="00095188">
                        <w:rPr>
                          <w:sz w:val="16"/>
                          <w:szCs w:val="16"/>
                        </w:rPr>
                        <w:t xml:space="preserve"> week before the EWC</w:t>
                      </w:r>
                    </w:p>
                  </w:txbxContent>
                </v:textbox>
              </v:shape>
            </w:pict>
          </mc:Fallback>
        </mc:AlternateContent>
      </w:r>
      <w:r w:rsidRPr="006A0DDA">
        <w:rPr>
          <w:b/>
          <w:noProof/>
          <w:color w:val="2B579A"/>
          <w:sz w:val="21"/>
          <w:szCs w:val="21"/>
          <w:shd w:val="clear" w:color="auto" w:fill="E6E6E6"/>
        </w:rPr>
        <mc:AlternateContent>
          <mc:Choice Requires="wps">
            <w:drawing>
              <wp:anchor distT="0" distB="0" distL="114300" distR="114300" simplePos="0" relativeHeight="251653632" behindDoc="0" locked="0" layoutInCell="0" allowOverlap="1" wp14:anchorId="4E638226" wp14:editId="5A84C75E">
                <wp:simplePos x="0" y="0"/>
                <wp:positionH relativeFrom="column">
                  <wp:posOffset>1943100</wp:posOffset>
                </wp:positionH>
                <wp:positionV relativeFrom="paragraph">
                  <wp:posOffset>102870</wp:posOffset>
                </wp:positionV>
                <wp:extent cx="2171700" cy="1371600"/>
                <wp:effectExtent l="0" t="0" r="0" b="0"/>
                <wp:wrapNone/>
                <wp:docPr id="1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371600"/>
                        </a:xfrm>
                        <a:prstGeom prst="rect">
                          <a:avLst/>
                        </a:prstGeom>
                        <a:solidFill>
                          <a:srgbClr val="FFFFFF"/>
                        </a:solidFill>
                        <a:ln w="9525">
                          <a:solidFill>
                            <a:srgbClr val="000000"/>
                          </a:solidFill>
                          <a:miter lim="800000"/>
                          <a:headEnd/>
                          <a:tailEnd/>
                        </a:ln>
                      </wps:spPr>
                      <wps:txbx>
                        <w:txbxContent>
                          <w:p w14:paraId="6A1036F5" w14:textId="77777777" w:rsidR="001775E7" w:rsidRPr="00095188" w:rsidRDefault="001775E7" w:rsidP="00D0422C">
                            <w:pPr>
                              <w:jc w:val="center"/>
                              <w:rPr>
                                <w:sz w:val="16"/>
                                <w:szCs w:val="16"/>
                              </w:rPr>
                            </w:pPr>
                            <w:r w:rsidRPr="00095188">
                              <w:rPr>
                                <w:sz w:val="16"/>
                                <w:szCs w:val="16"/>
                              </w:rPr>
                              <w:t xml:space="preserve">Teacher with </w:t>
                            </w:r>
                            <w:r w:rsidRPr="00095188">
                              <w:rPr>
                                <w:sz w:val="16"/>
                                <w:szCs w:val="16"/>
                                <w:u w:val="single"/>
                              </w:rPr>
                              <w:t>less than 26 weeks</w:t>
                            </w:r>
                            <w:r w:rsidRPr="00095188">
                              <w:rPr>
                                <w:sz w:val="16"/>
                                <w:szCs w:val="16"/>
                              </w:rPr>
                              <w:t xml:space="preserve"> continuous service at the end of the 15</w:t>
                            </w:r>
                            <w:r w:rsidRPr="00095188">
                              <w:rPr>
                                <w:sz w:val="16"/>
                                <w:szCs w:val="16"/>
                                <w:vertAlign w:val="superscript"/>
                              </w:rPr>
                              <w:t>th</w:t>
                            </w:r>
                            <w:r w:rsidRPr="00095188">
                              <w:rPr>
                                <w:sz w:val="16"/>
                                <w:szCs w:val="16"/>
                              </w:rPr>
                              <w:t xml:space="preserve"> week before the EWC, </w:t>
                            </w:r>
                            <w:r w:rsidRPr="00095188">
                              <w:rPr>
                                <w:b/>
                                <w:sz w:val="16"/>
                                <w:szCs w:val="16"/>
                              </w:rPr>
                              <w:t>but</w:t>
                            </w:r>
                            <w:r w:rsidRPr="00095188">
                              <w:rPr>
                                <w:sz w:val="16"/>
                                <w:szCs w:val="16"/>
                              </w:rPr>
                              <w:t xml:space="preserve"> at least 1 years continuous service as a teacher with one or more LAs at the beginning of the 11</w:t>
                            </w:r>
                            <w:r w:rsidRPr="00095188">
                              <w:rPr>
                                <w:sz w:val="16"/>
                                <w:szCs w:val="16"/>
                                <w:vertAlign w:val="superscript"/>
                              </w:rPr>
                              <w:t>th</w:t>
                            </w:r>
                            <w:r w:rsidRPr="00095188">
                              <w:rPr>
                                <w:sz w:val="16"/>
                                <w:szCs w:val="16"/>
                              </w:rPr>
                              <w:t xml:space="preserve"> week before the EWC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38226" id="Text Box 28" o:spid="_x0000_s1040" type="#_x0000_t202" style="position:absolute;left:0;text-align:left;margin-left:153pt;margin-top:8.1pt;width:171pt;height:1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" o:allowincell="f">
                <v:textbox>
                  <w:txbxContent>
                    <w:p w14:paraId="6A1036F5" w14:textId="77777777" w:rsidR="001775E7" w:rsidRPr="00095188" w:rsidRDefault="001775E7" w:rsidP="00D0422C">
                      <w:pPr>
                        <w:jc w:val="center"/>
                        <w:rPr>
                          <w:sz w:val="16"/>
                          <w:szCs w:val="16"/>
                        </w:rPr>
                      </w:pPr>
                      <w:r w:rsidRPr="00095188">
                        <w:rPr>
                          <w:sz w:val="16"/>
                          <w:szCs w:val="16"/>
                        </w:rPr>
                        <w:t xml:space="preserve">Teacher with </w:t>
                      </w:r>
                      <w:r w:rsidRPr="00095188">
                        <w:rPr>
                          <w:sz w:val="16"/>
                          <w:szCs w:val="16"/>
                          <w:u w:val="single"/>
                        </w:rPr>
                        <w:t>less than 26 weeks</w:t>
                      </w:r>
                      <w:r w:rsidRPr="00095188">
                        <w:rPr>
                          <w:sz w:val="16"/>
                          <w:szCs w:val="16"/>
                        </w:rPr>
                        <w:t xml:space="preserve"> continuous service at the end of the 15</w:t>
                      </w:r>
                      <w:r w:rsidRPr="00095188">
                        <w:rPr>
                          <w:sz w:val="16"/>
                          <w:szCs w:val="16"/>
                          <w:vertAlign w:val="superscript"/>
                        </w:rPr>
                        <w:t>th</w:t>
                      </w:r>
                      <w:r w:rsidRPr="00095188">
                        <w:rPr>
                          <w:sz w:val="16"/>
                          <w:szCs w:val="16"/>
                        </w:rPr>
                        <w:t xml:space="preserve"> week before the EWC, </w:t>
                      </w:r>
                      <w:r w:rsidRPr="00095188">
                        <w:rPr>
                          <w:b/>
                          <w:sz w:val="16"/>
                          <w:szCs w:val="16"/>
                        </w:rPr>
                        <w:t>but</w:t>
                      </w:r>
                      <w:r w:rsidRPr="00095188">
                        <w:rPr>
                          <w:sz w:val="16"/>
                          <w:szCs w:val="16"/>
                        </w:rPr>
                        <w:t xml:space="preserve"> at least 1 years continuous service as a teacher with one or more LAs at the beginning of the 11</w:t>
                      </w:r>
                      <w:r w:rsidRPr="00095188">
                        <w:rPr>
                          <w:sz w:val="16"/>
                          <w:szCs w:val="16"/>
                          <w:vertAlign w:val="superscript"/>
                        </w:rPr>
                        <w:t>th</w:t>
                      </w:r>
                      <w:r w:rsidRPr="00095188">
                        <w:rPr>
                          <w:sz w:val="16"/>
                          <w:szCs w:val="16"/>
                        </w:rPr>
                        <w:t xml:space="preserve"> week before the EWC</w:t>
                      </w:r>
                    </w:p>
                  </w:txbxContent>
                </v:textbox>
              </v:shape>
            </w:pict>
          </mc:Fallback>
        </mc:AlternateContent>
      </w:r>
      <w:r w:rsidRPr="006A0DDA">
        <w:rPr>
          <w:b/>
          <w:noProof/>
          <w:color w:val="2B579A"/>
          <w:sz w:val="21"/>
          <w:szCs w:val="21"/>
          <w:shd w:val="clear" w:color="auto" w:fill="E6E6E6"/>
        </w:rPr>
        <mc:AlternateContent>
          <mc:Choice Requires="wps">
            <w:drawing>
              <wp:anchor distT="0" distB="0" distL="114300" distR="114300" simplePos="0" relativeHeight="251652608" behindDoc="0" locked="0" layoutInCell="0" allowOverlap="1" wp14:anchorId="32E139A4" wp14:editId="056D0FEA">
                <wp:simplePos x="0" y="0"/>
                <wp:positionH relativeFrom="column">
                  <wp:posOffset>0</wp:posOffset>
                </wp:positionH>
                <wp:positionV relativeFrom="paragraph">
                  <wp:posOffset>102870</wp:posOffset>
                </wp:positionV>
                <wp:extent cx="1600200" cy="1910080"/>
                <wp:effectExtent l="0" t="0" r="0" b="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10080"/>
                        </a:xfrm>
                        <a:prstGeom prst="rect">
                          <a:avLst/>
                        </a:prstGeom>
                        <a:solidFill>
                          <a:srgbClr val="FFFFFF"/>
                        </a:solidFill>
                        <a:ln w="9525">
                          <a:solidFill>
                            <a:srgbClr val="000000"/>
                          </a:solidFill>
                          <a:miter lim="800000"/>
                          <a:headEnd/>
                          <a:tailEnd/>
                        </a:ln>
                      </wps:spPr>
                      <wps:txbx>
                        <w:txbxContent>
                          <w:p w14:paraId="60BC5F6A" w14:textId="77777777" w:rsidR="001775E7" w:rsidRPr="00095188" w:rsidRDefault="001775E7" w:rsidP="00D0422C">
                            <w:pPr>
                              <w:jc w:val="center"/>
                              <w:rPr>
                                <w:sz w:val="16"/>
                                <w:szCs w:val="16"/>
                              </w:rPr>
                            </w:pPr>
                            <w:r w:rsidRPr="00095188">
                              <w:rPr>
                                <w:sz w:val="16"/>
                                <w:szCs w:val="16"/>
                              </w:rPr>
                              <w:t xml:space="preserve">Teacher with </w:t>
                            </w:r>
                            <w:r w:rsidRPr="00095188">
                              <w:rPr>
                                <w:sz w:val="16"/>
                                <w:szCs w:val="16"/>
                                <w:u w:val="single"/>
                              </w:rPr>
                              <w:t xml:space="preserve">less than 26 weeks </w:t>
                            </w:r>
                            <w:r w:rsidRPr="00095188">
                              <w:rPr>
                                <w:sz w:val="16"/>
                                <w:szCs w:val="16"/>
                              </w:rPr>
                              <w:t>continuous service at the end of the 15</w:t>
                            </w:r>
                            <w:r w:rsidRPr="00095188">
                              <w:rPr>
                                <w:sz w:val="16"/>
                                <w:szCs w:val="16"/>
                                <w:vertAlign w:val="superscript"/>
                              </w:rPr>
                              <w:t>th</w:t>
                            </w:r>
                            <w:r w:rsidRPr="00095188">
                              <w:rPr>
                                <w:sz w:val="16"/>
                                <w:szCs w:val="16"/>
                              </w:rPr>
                              <w:t xml:space="preserve"> week before the EWC </w:t>
                            </w:r>
                            <w:r w:rsidRPr="00095188">
                              <w:rPr>
                                <w:sz w:val="16"/>
                                <w:szCs w:val="16"/>
                                <w:u w:val="single"/>
                              </w:rPr>
                              <w:t>and</w:t>
                            </w:r>
                            <w:r w:rsidRPr="00095188">
                              <w:rPr>
                                <w:sz w:val="16"/>
                                <w:szCs w:val="16"/>
                              </w:rPr>
                              <w:t xml:space="preserve"> less than 1 years continuous service as a teacher with one or more LAs at the beginning of the 11</w:t>
                            </w:r>
                            <w:r w:rsidRPr="00095188">
                              <w:rPr>
                                <w:sz w:val="16"/>
                                <w:szCs w:val="16"/>
                                <w:vertAlign w:val="superscript"/>
                              </w:rPr>
                              <w:t>th</w:t>
                            </w:r>
                            <w:r w:rsidRPr="00095188">
                              <w:rPr>
                                <w:sz w:val="16"/>
                                <w:szCs w:val="16"/>
                              </w:rPr>
                              <w:t xml:space="preserve"> week before the  EWC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139A4" id="Text Box 25" o:spid="_x0000_s1041" type="#_x0000_t202" style="position:absolute;left:0;text-align:left;margin-left:0;margin-top:8.1pt;width:126pt;height:150.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" o:allowincell="f">
                <v:textbox>
                  <w:txbxContent>
                    <w:p w14:paraId="60BC5F6A" w14:textId="77777777" w:rsidR="001775E7" w:rsidRPr="00095188" w:rsidRDefault="001775E7" w:rsidP="00D0422C">
                      <w:pPr>
                        <w:jc w:val="center"/>
                        <w:rPr>
                          <w:sz w:val="16"/>
                          <w:szCs w:val="16"/>
                        </w:rPr>
                      </w:pPr>
                      <w:r w:rsidRPr="00095188">
                        <w:rPr>
                          <w:sz w:val="16"/>
                          <w:szCs w:val="16"/>
                        </w:rPr>
                        <w:t xml:space="preserve">Teacher with </w:t>
                      </w:r>
                      <w:r w:rsidRPr="00095188">
                        <w:rPr>
                          <w:sz w:val="16"/>
                          <w:szCs w:val="16"/>
                          <w:u w:val="single"/>
                        </w:rPr>
                        <w:t xml:space="preserve">less than 26 weeks </w:t>
                      </w:r>
                      <w:r w:rsidRPr="00095188">
                        <w:rPr>
                          <w:sz w:val="16"/>
                          <w:szCs w:val="16"/>
                        </w:rPr>
                        <w:t>continuous service at the end of the 15</w:t>
                      </w:r>
                      <w:r w:rsidRPr="00095188">
                        <w:rPr>
                          <w:sz w:val="16"/>
                          <w:szCs w:val="16"/>
                          <w:vertAlign w:val="superscript"/>
                        </w:rPr>
                        <w:t>th</w:t>
                      </w:r>
                      <w:r w:rsidRPr="00095188">
                        <w:rPr>
                          <w:sz w:val="16"/>
                          <w:szCs w:val="16"/>
                        </w:rPr>
                        <w:t xml:space="preserve"> week before the EWC </w:t>
                      </w:r>
                      <w:r w:rsidRPr="00095188">
                        <w:rPr>
                          <w:sz w:val="16"/>
                          <w:szCs w:val="16"/>
                          <w:u w:val="single"/>
                        </w:rPr>
                        <w:t>and</w:t>
                      </w:r>
                      <w:r w:rsidRPr="00095188">
                        <w:rPr>
                          <w:sz w:val="16"/>
                          <w:szCs w:val="16"/>
                        </w:rPr>
                        <w:t xml:space="preserve"> less than 1 years continuous service as a teacher with one or more LAs at the beginning of the 11</w:t>
                      </w:r>
                      <w:r w:rsidRPr="00095188">
                        <w:rPr>
                          <w:sz w:val="16"/>
                          <w:szCs w:val="16"/>
                          <w:vertAlign w:val="superscript"/>
                        </w:rPr>
                        <w:t>th</w:t>
                      </w:r>
                      <w:r w:rsidRPr="00095188">
                        <w:rPr>
                          <w:sz w:val="16"/>
                          <w:szCs w:val="16"/>
                        </w:rPr>
                        <w:t xml:space="preserve"> week before the  EWC</w:t>
                      </w:r>
                    </w:p>
                  </w:txbxContent>
                </v:textbox>
              </v:shape>
            </w:pict>
          </mc:Fallback>
        </mc:AlternateContent>
      </w:r>
    </w:p>
    <w:p w14:paraId="66912745" w14:textId="77777777" w:rsidR="000E530F" w:rsidRPr="006A0DDA" w:rsidRDefault="009224BB" w:rsidP="00E30650">
      <w:pPr>
        <w:jc w:val="both"/>
        <w:rPr>
          <w:b/>
          <w:sz w:val="21"/>
          <w:szCs w:val="21"/>
        </w:rPr>
      </w:pPr>
      <w:r w:rsidRPr="006A0DDA">
        <w:rPr>
          <w:b/>
          <w:sz w:val="21"/>
          <w:szCs w:val="21"/>
        </w:rPr>
        <w:t xml:space="preserve">                                         </w:t>
      </w:r>
    </w:p>
    <w:p w14:paraId="699C61D3" w14:textId="77777777" w:rsidR="000E530F" w:rsidRPr="006A0DDA" w:rsidRDefault="000E530F" w:rsidP="00E30650">
      <w:pPr>
        <w:jc w:val="both"/>
        <w:rPr>
          <w:b/>
          <w:sz w:val="21"/>
          <w:szCs w:val="21"/>
        </w:rPr>
      </w:pPr>
    </w:p>
    <w:p w14:paraId="2F61BABD" w14:textId="77777777" w:rsidR="000E530F" w:rsidRPr="006A0DDA" w:rsidRDefault="000E530F" w:rsidP="00E30650">
      <w:pPr>
        <w:jc w:val="both"/>
        <w:rPr>
          <w:b/>
          <w:sz w:val="21"/>
          <w:szCs w:val="21"/>
        </w:rPr>
      </w:pPr>
    </w:p>
    <w:p w14:paraId="5345AB64" w14:textId="77777777" w:rsidR="000E530F" w:rsidRPr="006A0DDA" w:rsidRDefault="000E530F" w:rsidP="00E30650">
      <w:pPr>
        <w:jc w:val="both"/>
        <w:rPr>
          <w:b/>
          <w:sz w:val="21"/>
          <w:szCs w:val="21"/>
        </w:rPr>
      </w:pPr>
    </w:p>
    <w:p w14:paraId="32CD0727" w14:textId="77777777" w:rsidR="000E530F" w:rsidRPr="006A0DDA" w:rsidRDefault="000E530F" w:rsidP="00E30650">
      <w:pPr>
        <w:jc w:val="both"/>
        <w:rPr>
          <w:b/>
          <w:sz w:val="21"/>
          <w:szCs w:val="21"/>
        </w:rPr>
      </w:pPr>
    </w:p>
    <w:p w14:paraId="7E982540" w14:textId="77777777" w:rsidR="000E530F" w:rsidRPr="006A0DDA" w:rsidRDefault="000E530F" w:rsidP="00E30650">
      <w:pPr>
        <w:jc w:val="both"/>
        <w:rPr>
          <w:b/>
          <w:sz w:val="21"/>
          <w:szCs w:val="21"/>
        </w:rPr>
      </w:pPr>
    </w:p>
    <w:p w14:paraId="2DDA1065" w14:textId="77777777" w:rsidR="000E530F" w:rsidRPr="006A0DDA" w:rsidRDefault="000E530F" w:rsidP="00E30650">
      <w:pPr>
        <w:jc w:val="both"/>
        <w:rPr>
          <w:b/>
          <w:sz w:val="21"/>
          <w:szCs w:val="21"/>
        </w:rPr>
      </w:pPr>
    </w:p>
    <w:p w14:paraId="21B3CE2E" w14:textId="77777777" w:rsidR="000E530F" w:rsidRPr="006A0DDA" w:rsidRDefault="000E530F" w:rsidP="00E30650">
      <w:pPr>
        <w:jc w:val="both"/>
        <w:rPr>
          <w:b/>
          <w:sz w:val="21"/>
          <w:szCs w:val="21"/>
        </w:rPr>
      </w:pPr>
    </w:p>
    <w:p w14:paraId="09F98C3D" w14:textId="77777777" w:rsidR="000E530F" w:rsidRPr="006A0DDA" w:rsidRDefault="00DF0810" w:rsidP="00E30650">
      <w:pPr>
        <w:tabs>
          <w:tab w:val="center" w:pos="7338"/>
        </w:tabs>
        <w:jc w:val="both"/>
        <w:rPr>
          <w:b/>
          <w:sz w:val="21"/>
          <w:szCs w:val="21"/>
        </w:rPr>
      </w:pPr>
      <w:r w:rsidRPr="006A0DDA">
        <w:rPr>
          <w:b/>
          <w:noProof/>
          <w:color w:val="2B579A"/>
          <w:sz w:val="21"/>
          <w:szCs w:val="21"/>
          <w:shd w:val="clear" w:color="auto" w:fill="E6E6E6"/>
        </w:rPr>
        <mc:AlternateContent>
          <mc:Choice Requires="wps">
            <w:drawing>
              <wp:anchor distT="0" distB="0" distL="114300" distR="114300" simplePos="0" relativeHeight="251665920" behindDoc="0" locked="0" layoutInCell="1" allowOverlap="1" wp14:anchorId="4408347D" wp14:editId="09D266E5">
                <wp:simplePos x="0" y="0"/>
                <wp:positionH relativeFrom="column">
                  <wp:posOffset>7707630</wp:posOffset>
                </wp:positionH>
                <wp:positionV relativeFrom="paragraph">
                  <wp:posOffset>3175</wp:posOffset>
                </wp:positionV>
                <wp:extent cx="0" cy="274320"/>
                <wp:effectExtent l="0" t="0" r="0" b="0"/>
                <wp:wrapNone/>
                <wp:docPr id="11"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C6AEAE2">
              <v:shapetype id="_x0000_t32" coordsize="21600,21600" o:oned="t" filled="f" o:spt="32" path="m,l21600,21600e" w14:anchorId="4F4E7BFF">
                <v:path fillok="f" arrowok="t" o:connecttype="none"/>
                <o:lock v:ext="edit" shapetype="t"/>
              </v:shapetype>
              <v:shape id="AutoShape 67" style="position:absolute;margin-left:606.9pt;margin-top:.25pt;width:0;height:2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">
                <v:stroke endarrow="block"/>
              </v:shape>
            </w:pict>
          </mc:Fallback>
        </mc:AlternateContent>
      </w:r>
      <w:r w:rsidRPr="006A0DDA">
        <w:rPr>
          <w:b/>
          <w:noProof/>
          <w:color w:val="2B579A"/>
          <w:sz w:val="21"/>
          <w:szCs w:val="21"/>
          <w:shd w:val="clear" w:color="auto" w:fill="E6E6E6"/>
        </w:rPr>
        <mc:AlternateContent>
          <mc:Choice Requires="wps">
            <w:drawing>
              <wp:anchor distT="0" distB="0" distL="114300" distR="114300" simplePos="0" relativeHeight="251664896" behindDoc="0" locked="0" layoutInCell="1" allowOverlap="1" wp14:anchorId="67C21D9B" wp14:editId="1CF6A8EA">
                <wp:simplePos x="0" y="0"/>
                <wp:positionH relativeFrom="column">
                  <wp:posOffset>5398770</wp:posOffset>
                </wp:positionH>
                <wp:positionV relativeFrom="paragraph">
                  <wp:posOffset>3175</wp:posOffset>
                </wp:positionV>
                <wp:extent cx="0" cy="274320"/>
                <wp:effectExtent l="0" t="0" r="0" b="0"/>
                <wp:wrapNone/>
                <wp:docPr id="10"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7BA2578">
              <v:shape id="AutoShape 66" style="position:absolute;margin-left:425.1pt;margin-top:.25pt;width:0;height:2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" w14:anchorId="6C86E816">
                <v:stroke endarrow="block"/>
              </v:shape>
            </w:pict>
          </mc:Fallback>
        </mc:AlternateContent>
      </w:r>
      <w:r w:rsidRPr="006A0DDA">
        <w:rPr>
          <w:b/>
          <w:noProof/>
          <w:color w:val="2B579A"/>
          <w:sz w:val="21"/>
          <w:szCs w:val="21"/>
          <w:shd w:val="clear" w:color="auto" w:fill="E6E6E6"/>
        </w:rPr>
        <mc:AlternateContent>
          <mc:Choice Requires="wps">
            <w:drawing>
              <wp:anchor distT="0" distB="0" distL="114300" distR="114300" simplePos="0" relativeHeight="251663872" behindDoc="0" locked="0" layoutInCell="1" allowOverlap="1" wp14:anchorId="3DBAD82C" wp14:editId="4403EE8B">
                <wp:simplePos x="0" y="0"/>
                <wp:positionH relativeFrom="column">
                  <wp:posOffset>2967990</wp:posOffset>
                </wp:positionH>
                <wp:positionV relativeFrom="paragraph">
                  <wp:posOffset>3175</wp:posOffset>
                </wp:positionV>
                <wp:extent cx="0" cy="274320"/>
                <wp:effectExtent l="0" t="0" r="0" b="0"/>
                <wp:wrapNone/>
                <wp:docPr id="9"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D30CA6E">
              <v:shape id="AutoShape 65" style="position:absolute;margin-left:233.7pt;margin-top:.25pt;width:0;height:21.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" w14:anchorId="7FFE20B3">
                <v:stroke endarrow="block"/>
              </v:shape>
            </w:pict>
          </mc:Fallback>
        </mc:AlternateContent>
      </w:r>
      <w:r w:rsidR="009224BB" w:rsidRPr="006A0DDA">
        <w:rPr>
          <w:b/>
          <w:sz w:val="21"/>
          <w:szCs w:val="21"/>
        </w:rPr>
        <w:tab/>
        <w:t xml:space="preserve">                                               </w:t>
      </w:r>
    </w:p>
    <w:p w14:paraId="4585A540" w14:textId="77777777" w:rsidR="000E530F" w:rsidRPr="006A0DDA" w:rsidRDefault="00DF0810" w:rsidP="00E30650">
      <w:pPr>
        <w:jc w:val="both"/>
        <w:rPr>
          <w:b/>
          <w:sz w:val="21"/>
          <w:szCs w:val="21"/>
        </w:rPr>
      </w:pPr>
      <w:r w:rsidRPr="006A0DDA">
        <w:rPr>
          <w:b/>
          <w:noProof/>
          <w:color w:val="2B579A"/>
          <w:sz w:val="21"/>
          <w:szCs w:val="21"/>
          <w:shd w:val="clear" w:color="auto" w:fill="E6E6E6"/>
        </w:rPr>
        <mc:AlternateContent>
          <mc:Choice Requires="wps">
            <w:drawing>
              <wp:anchor distT="0" distB="0" distL="114300" distR="114300" simplePos="0" relativeHeight="251655680" behindDoc="0" locked="0" layoutInCell="0" allowOverlap="1" wp14:anchorId="65E32D2D" wp14:editId="5748F9A7">
                <wp:simplePos x="0" y="0"/>
                <wp:positionH relativeFrom="column">
                  <wp:posOffset>1943100</wp:posOffset>
                </wp:positionH>
                <wp:positionV relativeFrom="paragraph">
                  <wp:posOffset>65405</wp:posOffset>
                </wp:positionV>
                <wp:extent cx="2171700" cy="2636520"/>
                <wp:effectExtent l="0" t="0" r="0" b="0"/>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636520"/>
                        </a:xfrm>
                        <a:prstGeom prst="rect">
                          <a:avLst/>
                        </a:prstGeom>
                        <a:solidFill>
                          <a:srgbClr val="FFFFFF"/>
                        </a:solidFill>
                        <a:ln w="9525">
                          <a:solidFill>
                            <a:srgbClr val="000000"/>
                          </a:solidFill>
                          <a:miter lim="800000"/>
                          <a:headEnd/>
                          <a:tailEnd/>
                        </a:ln>
                      </wps:spPr>
                      <wps:txbx>
                        <w:txbxContent>
                          <w:p w14:paraId="21CC305D" w14:textId="77777777" w:rsidR="001775E7" w:rsidRPr="00095188" w:rsidRDefault="001775E7" w:rsidP="00A9362F">
                            <w:pPr>
                              <w:rPr>
                                <w:b/>
                                <w:sz w:val="16"/>
                                <w:szCs w:val="16"/>
                                <w:u w:val="single"/>
                              </w:rPr>
                            </w:pPr>
                            <w:r w:rsidRPr="00095188">
                              <w:rPr>
                                <w:b/>
                                <w:sz w:val="16"/>
                                <w:szCs w:val="16"/>
                                <w:u w:val="single"/>
                              </w:rPr>
                              <w:t>26 weeks OML and 26 weeks AML</w:t>
                            </w:r>
                          </w:p>
                          <w:p w14:paraId="3168343B" w14:textId="77777777" w:rsidR="001775E7" w:rsidRPr="00095188" w:rsidRDefault="001775E7" w:rsidP="00A9362F">
                            <w:pPr>
                              <w:rPr>
                                <w:b/>
                                <w:sz w:val="16"/>
                                <w:szCs w:val="16"/>
                                <w:u w:val="single"/>
                              </w:rPr>
                            </w:pPr>
                          </w:p>
                          <w:p w14:paraId="05A88A1D" w14:textId="77777777" w:rsidR="001775E7" w:rsidRPr="00095188" w:rsidRDefault="001775E7" w:rsidP="00EF4530">
                            <w:pPr>
                              <w:numPr>
                                <w:ilvl w:val="0"/>
                                <w:numId w:val="7"/>
                              </w:numPr>
                              <w:tabs>
                                <w:tab w:val="clear" w:pos="720"/>
                                <w:tab w:val="num" w:pos="142"/>
                              </w:tabs>
                              <w:ind w:left="142" w:hanging="142"/>
                              <w:rPr>
                                <w:sz w:val="16"/>
                                <w:szCs w:val="16"/>
                              </w:rPr>
                            </w:pPr>
                            <w:r w:rsidRPr="00095188">
                              <w:rPr>
                                <w:sz w:val="16"/>
                                <w:szCs w:val="16"/>
                              </w:rPr>
                              <w:t>4 weeks full pay, inclusive of maternity allowance if eligible</w:t>
                            </w:r>
                          </w:p>
                          <w:p w14:paraId="2DC7235F" w14:textId="77777777" w:rsidR="001775E7" w:rsidRPr="00095188" w:rsidRDefault="001775E7" w:rsidP="00EF4530">
                            <w:pPr>
                              <w:numPr>
                                <w:ilvl w:val="0"/>
                                <w:numId w:val="7"/>
                              </w:numPr>
                              <w:tabs>
                                <w:tab w:val="clear" w:pos="720"/>
                                <w:tab w:val="num" w:pos="142"/>
                              </w:tabs>
                              <w:ind w:left="142" w:hanging="142"/>
                              <w:rPr>
                                <w:sz w:val="16"/>
                                <w:szCs w:val="16"/>
                              </w:rPr>
                            </w:pPr>
                            <w:r w:rsidRPr="00095188">
                              <w:rPr>
                                <w:sz w:val="16"/>
                                <w:szCs w:val="16"/>
                              </w:rPr>
                              <w:t>next 2 weeks 90% of a week’s salary, inclusive of maternity allowance if eligible</w:t>
                            </w:r>
                          </w:p>
                          <w:p w14:paraId="4BA4CD20" w14:textId="77777777" w:rsidR="001775E7" w:rsidRPr="00095188" w:rsidRDefault="001775E7" w:rsidP="00EF4530">
                            <w:pPr>
                              <w:numPr>
                                <w:ilvl w:val="0"/>
                                <w:numId w:val="7"/>
                              </w:numPr>
                              <w:tabs>
                                <w:tab w:val="clear" w:pos="720"/>
                                <w:tab w:val="num" w:pos="142"/>
                              </w:tabs>
                              <w:ind w:left="142" w:hanging="142"/>
                              <w:rPr>
                                <w:sz w:val="16"/>
                                <w:szCs w:val="16"/>
                              </w:rPr>
                            </w:pPr>
                            <w:r w:rsidRPr="00095188">
                              <w:rPr>
                                <w:sz w:val="16"/>
                                <w:szCs w:val="16"/>
                              </w:rPr>
                              <w:t>next 12 weeks, half pay + maternity allowance if eligible (providing the half pay + MA does not exceed full pay)</w:t>
                            </w:r>
                          </w:p>
                          <w:p w14:paraId="0C5E27C2" w14:textId="77777777" w:rsidR="001775E7" w:rsidRPr="00095188" w:rsidRDefault="001775E7" w:rsidP="00EF4530">
                            <w:pPr>
                              <w:numPr>
                                <w:ilvl w:val="0"/>
                                <w:numId w:val="7"/>
                              </w:numPr>
                              <w:tabs>
                                <w:tab w:val="clear" w:pos="720"/>
                                <w:tab w:val="num" w:pos="142"/>
                              </w:tabs>
                              <w:ind w:left="142" w:hanging="142"/>
                              <w:rPr>
                                <w:sz w:val="16"/>
                                <w:szCs w:val="16"/>
                              </w:rPr>
                            </w:pPr>
                            <w:r w:rsidRPr="00095188">
                              <w:rPr>
                                <w:sz w:val="16"/>
                                <w:szCs w:val="16"/>
                              </w:rPr>
                              <w:t>next 21 weeks on MA if eligible</w:t>
                            </w:r>
                          </w:p>
                          <w:p w14:paraId="1327FCDE" w14:textId="77777777" w:rsidR="001775E7" w:rsidRPr="00095188" w:rsidRDefault="001775E7" w:rsidP="00EF4530">
                            <w:pPr>
                              <w:numPr>
                                <w:ilvl w:val="0"/>
                                <w:numId w:val="7"/>
                              </w:numPr>
                              <w:tabs>
                                <w:tab w:val="clear" w:pos="720"/>
                                <w:tab w:val="num" w:pos="142"/>
                              </w:tabs>
                              <w:ind w:left="142" w:hanging="142"/>
                              <w:rPr>
                                <w:sz w:val="16"/>
                                <w:szCs w:val="16"/>
                              </w:rPr>
                            </w:pPr>
                            <w:r w:rsidRPr="00095188">
                              <w:rPr>
                                <w:sz w:val="16"/>
                                <w:szCs w:val="16"/>
                              </w:rPr>
                              <w:t xml:space="preserve">up to 13 weeks unpaid.  </w:t>
                            </w:r>
                          </w:p>
                          <w:p w14:paraId="001C9DC1" w14:textId="77777777" w:rsidR="001775E7" w:rsidRPr="00095188" w:rsidRDefault="001775E7" w:rsidP="00C74054">
                            <w:pPr>
                              <w:rPr>
                                <w:sz w:val="16"/>
                                <w:szCs w:val="16"/>
                              </w:rPr>
                            </w:pPr>
                          </w:p>
                          <w:p w14:paraId="64DCA511" w14:textId="77777777" w:rsidR="001775E7" w:rsidRPr="00095188" w:rsidRDefault="001775E7" w:rsidP="00C74054">
                            <w:pPr>
                              <w:rPr>
                                <w:b/>
                                <w:sz w:val="16"/>
                                <w:szCs w:val="16"/>
                              </w:rPr>
                            </w:pPr>
                            <w:r w:rsidRPr="00095188">
                              <w:rPr>
                                <w:b/>
                                <w:sz w:val="16"/>
                                <w:szCs w:val="16"/>
                              </w:rPr>
                              <w:t>If you do not return to the</w:t>
                            </w:r>
                            <w:r w:rsidRPr="00095188">
                              <w:rPr>
                                <w:rFonts w:cs="Arial"/>
                                <w:b/>
                                <w:sz w:val="16"/>
                                <w:szCs w:val="16"/>
                              </w:rPr>
                              <w:t xml:space="preserve"> Trust’s </w:t>
                            </w:r>
                            <w:r w:rsidRPr="00095188">
                              <w:rPr>
                                <w:b/>
                                <w:sz w:val="16"/>
                                <w:szCs w:val="16"/>
                              </w:rPr>
                              <w:t>employment for at least 13 weeks the half pay must be repaid.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32D2D" id="Text Box 34" o:spid="_x0000_s1042" type="#_x0000_t202" style="position:absolute;left:0;text-align:left;margin-left:153pt;margin-top:5.15pt;width:171pt;height:20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" o:allowincell="f">
                <v:textbox>
                  <w:txbxContent>
                    <w:p w14:paraId="21CC305D" w14:textId="77777777" w:rsidR="001775E7" w:rsidRPr="00095188" w:rsidRDefault="001775E7" w:rsidP="00A9362F">
                      <w:pPr>
                        <w:rPr>
                          <w:b/>
                          <w:sz w:val="16"/>
                          <w:szCs w:val="16"/>
                          <w:u w:val="single"/>
                        </w:rPr>
                      </w:pPr>
                      <w:r w:rsidRPr="00095188">
                        <w:rPr>
                          <w:b/>
                          <w:sz w:val="16"/>
                          <w:szCs w:val="16"/>
                          <w:u w:val="single"/>
                        </w:rPr>
                        <w:t>26 weeks OML and 26 weeks AML</w:t>
                      </w:r>
                    </w:p>
                    <w:p w14:paraId="3168343B" w14:textId="77777777" w:rsidR="001775E7" w:rsidRPr="00095188" w:rsidRDefault="001775E7" w:rsidP="00A9362F">
                      <w:pPr>
                        <w:rPr>
                          <w:b/>
                          <w:sz w:val="16"/>
                          <w:szCs w:val="16"/>
                          <w:u w:val="single"/>
                        </w:rPr>
                      </w:pPr>
                    </w:p>
                    <w:p w14:paraId="05A88A1D" w14:textId="77777777" w:rsidR="001775E7" w:rsidRPr="00095188" w:rsidRDefault="001775E7" w:rsidP="00EF4530">
                      <w:pPr>
                        <w:numPr>
                          <w:ilvl w:val="0"/>
                          <w:numId w:val="7"/>
                        </w:numPr>
                        <w:tabs>
                          <w:tab w:val="clear" w:pos="720"/>
                          <w:tab w:val="num" w:pos="142"/>
                        </w:tabs>
                        <w:ind w:left="142" w:hanging="142"/>
                        <w:rPr>
                          <w:sz w:val="16"/>
                          <w:szCs w:val="16"/>
                        </w:rPr>
                      </w:pPr>
                      <w:r w:rsidRPr="00095188">
                        <w:rPr>
                          <w:sz w:val="16"/>
                          <w:szCs w:val="16"/>
                        </w:rPr>
                        <w:t>4 weeks full pay, inclusive of maternity allowance if eligible</w:t>
                      </w:r>
                    </w:p>
                    <w:p w14:paraId="2DC7235F" w14:textId="77777777" w:rsidR="001775E7" w:rsidRPr="00095188" w:rsidRDefault="001775E7" w:rsidP="00EF4530">
                      <w:pPr>
                        <w:numPr>
                          <w:ilvl w:val="0"/>
                          <w:numId w:val="7"/>
                        </w:numPr>
                        <w:tabs>
                          <w:tab w:val="clear" w:pos="720"/>
                          <w:tab w:val="num" w:pos="142"/>
                        </w:tabs>
                        <w:ind w:left="142" w:hanging="142"/>
                        <w:rPr>
                          <w:sz w:val="16"/>
                          <w:szCs w:val="16"/>
                        </w:rPr>
                      </w:pPr>
                      <w:r w:rsidRPr="00095188">
                        <w:rPr>
                          <w:sz w:val="16"/>
                          <w:szCs w:val="16"/>
                        </w:rPr>
                        <w:t>next 2 weeks 90% of a week’s salary, inclusive of maternity allowance if eligible</w:t>
                      </w:r>
                    </w:p>
                    <w:p w14:paraId="4BA4CD20" w14:textId="77777777" w:rsidR="001775E7" w:rsidRPr="00095188" w:rsidRDefault="001775E7" w:rsidP="00EF4530">
                      <w:pPr>
                        <w:numPr>
                          <w:ilvl w:val="0"/>
                          <w:numId w:val="7"/>
                        </w:numPr>
                        <w:tabs>
                          <w:tab w:val="clear" w:pos="720"/>
                          <w:tab w:val="num" w:pos="142"/>
                        </w:tabs>
                        <w:ind w:left="142" w:hanging="142"/>
                        <w:rPr>
                          <w:sz w:val="16"/>
                          <w:szCs w:val="16"/>
                        </w:rPr>
                      </w:pPr>
                      <w:r w:rsidRPr="00095188">
                        <w:rPr>
                          <w:sz w:val="16"/>
                          <w:szCs w:val="16"/>
                        </w:rPr>
                        <w:t>next 12 weeks, half pay + maternity allowance if eligible (providing the half pay + MA does not exceed full pay)</w:t>
                      </w:r>
                    </w:p>
                    <w:p w14:paraId="0C5E27C2" w14:textId="77777777" w:rsidR="001775E7" w:rsidRPr="00095188" w:rsidRDefault="001775E7" w:rsidP="00EF4530">
                      <w:pPr>
                        <w:numPr>
                          <w:ilvl w:val="0"/>
                          <w:numId w:val="7"/>
                        </w:numPr>
                        <w:tabs>
                          <w:tab w:val="clear" w:pos="720"/>
                          <w:tab w:val="num" w:pos="142"/>
                        </w:tabs>
                        <w:ind w:left="142" w:hanging="142"/>
                        <w:rPr>
                          <w:sz w:val="16"/>
                          <w:szCs w:val="16"/>
                        </w:rPr>
                      </w:pPr>
                      <w:r w:rsidRPr="00095188">
                        <w:rPr>
                          <w:sz w:val="16"/>
                          <w:szCs w:val="16"/>
                        </w:rPr>
                        <w:t>next 21 weeks on MA if eligible</w:t>
                      </w:r>
                    </w:p>
                    <w:p w14:paraId="1327FCDE" w14:textId="77777777" w:rsidR="001775E7" w:rsidRPr="00095188" w:rsidRDefault="001775E7" w:rsidP="00EF4530">
                      <w:pPr>
                        <w:numPr>
                          <w:ilvl w:val="0"/>
                          <w:numId w:val="7"/>
                        </w:numPr>
                        <w:tabs>
                          <w:tab w:val="clear" w:pos="720"/>
                          <w:tab w:val="num" w:pos="142"/>
                        </w:tabs>
                        <w:ind w:left="142" w:hanging="142"/>
                        <w:rPr>
                          <w:sz w:val="16"/>
                          <w:szCs w:val="16"/>
                        </w:rPr>
                      </w:pPr>
                      <w:r w:rsidRPr="00095188">
                        <w:rPr>
                          <w:sz w:val="16"/>
                          <w:szCs w:val="16"/>
                        </w:rPr>
                        <w:t xml:space="preserve">up to 13 weeks unpaid.  </w:t>
                      </w:r>
                    </w:p>
                    <w:p w14:paraId="001C9DC1" w14:textId="77777777" w:rsidR="001775E7" w:rsidRPr="00095188" w:rsidRDefault="001775E7" w:rsidP="00C74054">
                      <w:pPr>
                        <w:rPr>
                          <w:sz w:val="16"/>
                          <w:szCs w:val="16"/>
                        </w:rPr>
                      </w:pPr>
                    </w:p>
                    <w:p w14:paraId="64DCA511" w14:textId="77777777" w:rsidR="001775E7" w:rsidRPr="00095188" w:rsidRDefault="001775E7" w:rsidP="00C74054">
                      <w:pPr>
                        <w:rPr>
                          <w:b/>
                          <w:sz w:val="16"/>
                          <w:szCs w:val="16"/>
                        </w:rPr>
                      </w:pPr>
                      <w:r w:rsidRPr="00095188">
                        <w:rPr>
                          <w:b/>
                          <w:sz w:val="16"/>
                          <w:szCs w:val="16"/>
                        </w:rPr>
                        <w:t>If you do not return to the</w:t>
                      </w:r>
                      <w:r w:rsidRPr="00095188">
                        <w:rPr>
                          <w:rFonts w:cs="Arial"/>
                          <w:b/>
                          <w:sz w:val="16"/>
                          <w:szCs w:val="16"/>
                        </w:rPr>
                        <w:t xml:space="preserve"> Trust’s </w:t>
                      </w:r>
                      <w:r w:rsidRPr="00095188">
                        <w:rPr>
                          <w:b/>
                          <w:sz w:val="16"/>
                          <w:szCs w:val="16"/>
                        </w:rPr>
                        <w:t>employment for at least 13 weeks the half pay must be repaid.</w:t>
                      </w:r>
                    </w:p>
                  </w:txbxContent>
                </v:textbox>
              </v:shape>
            </w:pict>
          </mc:Fallback>
        </mc:AlternateContent>
      </w:r>
      <w:r w:rsidRPr="006A0DDA">
        <w:rPr>
          <w:b/>
          <w:noProof/>
          <w:color w:val="2B579A"/>
          <w:sz w:val="21"/>
          <w:szCs w:val="21"/>
          <w:shd w:val="clear" w:color="auto" w:fill="E6E6E6"/>
        </w:rPr>
        <mc:AlternateContent>
          <mc:Choice Requires="wps">
            <w:drawing>
              <wp:anchor distT="0" distB="0" distL="114300" distR="114300" simplePos="0" relativeHeight="251661824" behindDoc="0" locked="0" layoutInCell="0" allowOverlap="1" wp14:anchorId="259E617F" wp14:editId="480F1935">
                <wp:simplePos x="0" y="0"/>
                <wp:positionH relativeFrom="column">
                  <wp:posOffset>6743700</wp:posOffset>
                </wp:positionH>
                <wp:positionV relativeFrom="paragraph">
                  <wp:posOffset>65405</wp:posOffset>
                </wp:positionV>
                <wp:extent cx="2057400" cy="2712720"/>
                <wp:effectExtent l="0" t="0" r="0" b="0"/>
                <wp:wrapNone/>
                <wp:docPr id="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712720"/>
                        </a:xfrm>
                        <a:prstGeom prst="rect">
                          <a:avLst/>
                        </a:prstGeom>
                        <a:solidFill>
                          <a:srgbClr val="FFFFFF"/>
                        </a:solidFill>
                        <a:ln w="9525">
                          <a:solidFill>
                            <a:srgbClr val="000000"/>
                          </a:solidFill>
                          <a:miter lim="800000"/>
                          <a:headEnd/>
                          <a:tailEnd/>
                        </a:ln>
                      </wps:spPr>
                      <wps:txbx>
                        <w:txbxContent>
                          <w:p w14:paraId="6C4803F5" w14:textId="77777777" w:rsidR="001775E7" w:rsidRPr="00095188" w:rsidRDefault="001775E7">
                            <w:pPr>
                              <w:rPr>
                                <w:b/>
                                <w:sz w:val="16"/>
                                <w:szCs w:val="16"/>
                                <w:u w:val="single"/>
                              </w:rPr>
                            </w:pPr>
                            <w:r w:rsidRPr="00095188">
                              <w:rPr>
                                <w:b/>
                                <w:sz w:val="16"/>
                                <w:szCs w:val="16"/>
                                <w:u w:val="single"/>
                              </w:rPr>
                              <w:t>26 weeks OML and 26 weeks AML</w:t>
                            </w:r>
                          </w:p>
                          <w:p w14:paraId="21CCAC57" w14:textId="77777777" w:rsidR="001775E7" w:rsidRPr="00095188" w:rsidRDefault="001775E7">
                            <w:pPr>
                              <w:rPr>
                                <w:sz w:val="16"/>
                                <w:szCs w:val="16"/>
                                <w:u w:val="single"/>
                              </w:rPr>
                            </w:pPr>
                          </w:p>
                          <w:p w14:paraId="43FC5375" w14:textId="77777777" w:rsidR="001775E7" w:rsidRPr="00095188" w:rsidRDefault="001775E7" w:rsidP="00EF4530">
                            <w:pPr>
                              <w:numPr>
                                <w:ilvl w:val="0"/>
                                <w:numId w:val="11"/>
                              </w:numPr>
                              <w:tabs>
                                <w:tab w:val="clear" w:pos="720"/>
                                <w:tab w:val="num" w:pos="142"/>
                              </w:tabs>
                              <w:ind w:left="142" w:hanging="142"/>
                              <w:rPr>
                                <w:sz w:val="16"/>
                                <w:szCs w:val="16"/>
                              </w:rPr>
                            </w:pPr>
                            <w:r w:rsidRPr="00095188">
                              <w:rPr>
                                <w:sz w:val="16"/>
                                <w:szCs w:val="16"/>
                              </w:rPr>
                              <w:t>4 weeks full pay, inclusive of SMP</w:t>
                            </w:r>
                          </w:p>
                          <w:p w14:paraId="421A7EC7" w14:textId="77777777" w:rsidR="001775E7" w:rsidRPr="00095188" w:rsidRDefault="001775E7" w:rsidP="00EF4530">
                            <w:pPr>
                              <w:numPr>
                                <w:ilvl w:val="0"/>
                                <w:numId w:val="11"/>
                              </w:numPr>
                              <w:tabs>
                                <w:tab w:val="clear" w:pos="720"/>
                                <w:tab w:val="num" w:pos="142"/>
                              </w:tabs>
                              <w:ind w:left="142" w:hanging="142"/>
                              <w:rPr>
                                <w:sz w:val="16"/>
                                <w:szCs w:val="16"/>
                              </w:rPr>
                            </w:pPr>
                            <w:r w:rsidRPr="00095188">
                              <w:rPr>
                                <w:sz w:val="16"/>
                                <w:szCs w:val="16"/>
                              </w:rPr>
                              <w:t>next 2 weeks 90% of a week’s salary, inclusive of SMP</w:t>
                            </w:r>
                          </w:p>
                          <w:p w14:paraId="0D7E78E1" w14:textId="77777777" w:rsidR="001775E7" w:rsidRPr="00095188" w:rsidRDefault="001775E7" w:rsidP="00EF4530">
                            <w:pPr>
                              <w:numPr>
                                <w:ilvl w:val="0"/>
                                <w:numId w:val="11"/>
                              </w:numPr>
                              <w:tabs>
                                <w:tab w:val="clear" w:pos="720"/>
                                <w:tab w:val="num" w:pos="142"/>
                              </w:tabs>
                              <w:ind w:left="142" w:hanging="142"/>
                              <w:rPr>
                                <w:sz w:val="16"/>
                                <w:szCs w:val="16"/>
                              </w:rPr>
                            </w:pPr>
                            <w:r w:rsidRPr="00095188">
                              <w:rPr>
                                <w:sz w:val="16"/>
                                <w:szCs w:val="16"/>
                              </w:rPr>
                              <w:t>next 12 weeks, half pay + SMP or 9/10 of average weekly pay whichever is the lower ( providing the half pay + SMP does not exceed full pay )</w:t>
                            </w:r>
                          </w:p>
                          <w:p w14:paraId="47F00862" w14:textId="77777777" w:rsidR="001775E7" w:rsidRPr="00095188" w:rsidRDefault="001775E7" w:rsidP="00EF4530">
                            <w:pPr>
                              <w:numPr>
                                <w:ilvl w:val="0"/>
                                <w:numId w:val="11"/>
                              </w:numPr>
                              <w:tabs>
                                <w:tab w:val="clear" w:pos="720"/>
                                <w:tab w:val="num" w:pos="142"/>
                              </w:tabs>
                              <w:ind w:left="142" w:hanging="142"/>
                              <w:rPr>
                                <w:sz w:val="16"/>
                                <w:szCs w:val="16"/>
                              </w:rPr>
                            </w:pPr>
                            <w:r w:rsidRPr="00095188">
                              <w:rPr>
                                <w:sz w:val="16"/>
                                <w:szCs w:val="16"/>
                              </w:rPr>
                              <w:t>next 21 weeks at SMP</w:t>
                            </w:r>
                          </w:p>
                          <w:p w14:paraId="5E7E7DBA" w14:textId="77777777" w:rsidR="001775E7" w:rsidRPr="00095188" w:rsidRDefault="001775E7" w:rsidP="00EF4530">
                            <w:pPr>
                              <w:numPr>
                                <w:ilvl w:val="0"/>
                                <w:numId w:val="11"/>
                              </w:numPr>
                              <w:tabs>
                                <w:tab w:val="clear" w:pos="720"/>
                                <w:tab w:val="num" w:pos="142"/>
                              </w:tabs>
                              <w:ind w:left="142" w:hanging="142"/>
                              <w:rPr>
                                <w:sz w:val="16"/>
                                <w:szCs w:val="16"/>
                                <w:u w:val="single"/>
                              </w:rPr>
                            </w:pPr>
                            <w:r w:rsidRPr="00095188">
                              <w:rPr>
                                <w:sz w:val="16"/>
                                <w:szCs w:val="16"/>
                              </w:rPr>
                              <w:t>13 weeks unpaid</w:t>
                            </w:r>
                            <w:r w:rsidRPr="00095188">
                              <w:rPr>
                                <w:sz w:val="16"/>
                                <w:szCs w:val="16"/>
                              </w:rPr>
                              <w:br/>
                            </w:r>
                          </w:p>
                          <w:p w14:paraId="35AA3884" w14:textId="77777777" w:rsidR="001775E7" w:rsidRPr="00095188" w:rsidRDefault="001775E7" w:rsidP="00AF23CF">
                            <w:pPr>
                              <w:rPr>
                                <w:b/>
                                <w:sz w:val="16"/>
                                <w:szCs w:val="16"/>
                              </w:rPr>
                            </w:pPr>
                            <w:r w:rsidRPr="00095188">
                              <w:rPr>
                                <w:b/>
                                <w:sz w:val="16"/>
                                <w:szCs w:val="16"/>
                              </w:rPr>
                              <w:t xml:space="preserve">If you do not return to </w:t>
                            </w:r>
                            <w:r w:rsidRPr="00095188">
                              <w:rPr>
                                <w:rFonts w:cs="Arial"/>
                                <w:b/>
                                <w:sz w:val="16"/>
                                <w:szCs w:val="16"/>
                              </w:rPr>
                              <w:t xml:space="preserve">the Trust’s </w:t>
                            </w:r>
                            <w:r w:rsidRPr="00095188">
                              <w:rPr>
                                <w:b/>
                                <w:sz w:val="16"/>
                                <w:szCs w:val="16"/>
                              </w:rPr>
                              <w:t>employment for at least 13 weeks the half pay must be repaid.</w:t>
                            </w:r>
                          </w:p>
                          <w:p w14:paraId="5E46E1AA" w14:textId="77777777" w:rsidR="001775E7" w:rsidRPr="00D0422C" w:rsidRDefault="001775E7" w:rsidP="00CA2872">
                            <w:pPr>
                              <w:rPr>
                                <w:rFonts w:ascii="Century Gothic" w:hAnsi="Century Gothic"/>
                                <w:sz w:val="18"/>
                              </w:rPr>
                            </w:pPr>
                          </w:p>
                          <w:p w14:paraId="604C1C0F" w14:textId="77777777" w:rsidR="001775E7" w:rsidRDefault="001775E7" w:rsidP="00CA2872"/>
                          <w:p w14:paraId="62DD5B77" w14:textId="77777777" w:rsidR="001775E7" w:rsidRDefault="001775E7" w:rsidP="00CA2872"/>
                          <w:p w14:paraId="610AD346" w14:textId="77777777" w:rsidR="001775E7" w:rsidRPr="00A11243" w:rsidRDefault="001775E7" w:rsidP="00CA2872">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E617F" id="Text Box 63" o:spid="_x0000_s1043" type="#_x0000_t202" style="position:absolute;left:0;text-align:left;margin-left:531pt;margin-top:5.15pt;width:162pt;height:21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" o:allowincell="f">
                <v:textbox>
                  <w:txbxContent>
                    <w:p w14:paraId="6C4803F5" w14:textId="77777777" w:rsidR="001775E7" w:rsidRPr="00095188" w:rsidRDefault="001775E7">
                      <w:pPr>
                        <w:rPr>
                          <w:b/>
                          <w:sz w:val="16"/>
                          <w:szCs w:val="16"/>
                          <w:u w:val="single"/>
                        </w:rPr>
                      </w:pPr>
                      <w:r w:rsidRPr="00095188">
                        <w:rPr>
                          <w:b/>
                          <w:sz w:val="16"/>
                          <w:szCs w:val="16"/>
                          <w:u w:val="single"/>
                        </w:rPr>
                        <w:t>26 weeks OML and 26 weeks AML</w:t>
                      </w:r>
                    </w:p>
                    <w:p w14:paraId="21CCAC57" w14:textId="77777777" w:rsidR="001775E7" w:rsidRPr="00095188" w:rsidRDefault="001775E7">
                      <w:pPr>
                        <w:rPr>
                          <w:sz w:val="16"/>
                          <w:szCs w:val="16"/>
                          <w:u w:val="single"/>
                        </w:rPr>
                      </w:pPr>
                    </w:p>
                    <w:p w14:paraId="43FC5375" w14:textId="77777777" w:rsidR="001775E7" w:rsidRPr="00095188" w:rsidRDefault="001775E7" w:rsidP="00EF4530">
                      <w:pPr>
                        <w:numPr>
                          <w:ilvl w:val="0"/>
                          <w:numId w:val="11"/>
                        </w:numPr>
                        <w:tabs>
                          <w:tab w:val="clear" w:pos="720"/>
                          <w:tab w:val="num" w:pos="142"/>
                        </w:tabs>
                        <w:ind w:left="142" w:hanging="142"/>
                        <w:rPr>
                          <w:sz w:val="16"/>
                          <w:szCs w:val="16"/>
                        </w:rPr>
                      </w:pPr>
                      <w:r w:rsidRPr="00095188">
                        <w:rPr>
                          <w:sz w:val="16"/>
                          <w:szCs w:val="16"/>
                        </w:rPr>
                        <w:t>4 weeks full pay, inclusive of SMP</w:t>
                      </w:r>
                    </w:p>
                    <w:p w14:paraId="421A7EC7" w14:textId="77777777" w:rsidR="001775E7" w:rsidRPr="00095188" w:rsidRDefault="001775E7" w:rsidP="00EF4530">
                      <w:pPr>
                        <w:numPr>
                          <w:ilvl w:val="0"/>
                          <w:numId w:val="11"/>
                        </w:numPr>
                        <w:tabs>
                          <w:tab w:val="clear" w:pos="720"/>
                          <w:tab w:val="num" w:pos="142"/>
                        </w:tabs>
                        <w:ind w:left="142" w:hanging="142"/>
                        <w:rPr>
                          <w:sz w:val="16"/>
                          <w:szCs w:val="16"/>
                        </w:rPr>
                      </w:pPr>
                      <w:r w:rsidRPr="00095188">
                        <w:rPr>
                          <w:sz w:val="16"/>
                          <w:szCs w:val="16"/>
                        </w:rPr>
                        <w:t>next 2 weeks 90% of a week’s salary, inclusive of SMP</w:t>
                      </w:r>
                    </w:p>
                    <w:p w14:paraId="0D7E78E1" w14:textId="77777777" w:rsidR="001775E7" w:rsidRPr="00095188" w:rsidRDefault="001775E7" w:rsidP="00EF4530">
                      <w:pPr>
                        <w:numPr>
                          <w:ilvl w:val="0"/>
                          <w:numId w:val="11"/>
                        </w:numPr>
                        <w:tabs>
                          <w:tab w:val="clear" w:pos="720"/>
                          <w:tab w:val="num" w:pos="142"/>
                        </w:tabs>
                        <w:ind w:left="142" w:hanging="142"/>
                        <w:rPr>
                          <w:sz w:val="16"/>
                          <w:szCs w:val="16"/>
                        </w:rPr>
                      </w:pPr>
                      <w:r w:rsidRPr="00095188">
                        <w:rPr>
                          <w:sz w:val="16"/>
                          <w:szCs w:val="16"/>
                        </w:rPr>
                        <w:t>next 12 weeks, half pay + SMP or 9/10 of average weekly pay whichever is the lower ( providing the half pay + SMP does not exceed full pay )</w:t>
                      </w:r>
                    </w:p>
                    <w:p w14:paraId="47F00862" w14:textId="77777777" w:rsidR="001775E7" w:rsidRPr="00095188" w:rsidRDefault="001775E7" w:rsidP="00EF4530">
                      <w:pPr>
                        <w:numPr>
                          <w:ilvl w:val="0"/>
                          <w:numId w:val="11"/>
                        </w:numPr>
                        <w:tabs>
                          <w:tab w:val="clear" w:pos="720"/>
                          <w:tab w:val="num" w:pos="142"/>
                        </w:tabs>
                        <w:ind w:left="142" w:hanging="142"/>
                        <w:rPr>
                          <w:sz w:val="16"/>
                          <w:szCs w:val="16"/>
                        </w:rPr>
                      </w:pPr>
                      <w:r w:rsidRPr="00095188">
                        <w:rPr>
                          <w:sz w:val="16"/>
                          <w:szCs w:val="16"/>
                        </w:rPr>
                        <w:t>next 21 weeks at SMP</w:t>
                      </w:r>
                    </w:p>
                    <w:p w14:paraId="5E7E7DBA" w14:textId="77777777" w:rsidR="001775E7" w:rsidRPr="00095188" w:rsidRDefault="001775E7" w:rsidP="00EF4530">
                      <w:pPr>
                        <w:numPr>
                          <w:ilvl w:val="0"/>
                          <w:numId w:val="11"/>
                        </w:numPr>
                        <w:tabs>
                          <w:tab w:val="clear" w:pos="720"/>
                          <w:tab w:val="num" w:pos="142"/>
                        </w:tabs>
                        <w:ind w:left="142" w:hanging="142"/>
                        <w:rPr>
                          <w:sz w:val="16"/>
                          <w:szCs w:val="16"/>
                          <w:u w:val="single"/>
                        </w:rPr>
                      </w:pPr>
                      <w:r w:rsidRPr="00095188">
                        <w:rPr>
                          <w:sz w:val="16"/>
                          <w:szCs w:val="16"/>
                        </w:rPr>
                        <w:t>13 weeks unpaid</w:t>
                      </w:r>
                      <w:r w:rsidRPr="00095188">
                        <w:rPr>
                          <w:sz w:val="16"/>
                          <w:szCs w:val="16"/>
                        </w:rPr>
                        <w:br/>
                      </w:r>
                    </w:p>
                    <w:p w14:paraId="35AA3884" w14:textId="77777777" w:rsidR="001775E7" w:rsidRPr="00095188" w:rsidRDefault="001775E7" w:rsidP="00AF23CF">
                      <w:pPr>
                        <w:rPr>
                          <w:b/>
                          <w:sz w:val="16"/>
                          <w:szCs w:val="16"/>
                        </w:rPr>
                      </w:pPr>
                      <w:r w:rsidRPr="00095188">
                        <w:rPr>
                          <w:b/>
                          <w:sz w:val="16"/>
                          <w:szCs w:val="16"/>
                        </w:rPr>
                        <w:t xml:space="preserve">If you do not return to </w:t>
                      </w:r>
                      <w:r w:rsidRPr="00095188">
                        <w:rPr>
                          <w:rFonts w:cs="Arial"/>
                          <w:b/>
                          <w:sz w:val="16"/>
                          <w:szCs w:val="16"/>
                        </w:rPr>
                        <w:t xml:space="preserve">the Trust’s </w:t>
                      </w:r>
                      <w:r w:rsidRPr="00095188">
                        <w:rPr>
                          <w:b/>
                          <w:sz w:val="16"/>
                          <w:szCs w:val="16"/>
                        </w:rPr>
                        <w:t>employment for at least 13 weeks the half pay must be repaid.</w:t>
                      </w:r>
                    </w:p>
                    <w:p w14:paraId="5E46E1AA" w14:textId="77777777" w:rsidR="001775E7" w:rsidRPr="00D0422C" w:rsidRDefault="001775E7" w:rsidP="00CA2872">
                      <w:pPr>
                        <w:rPr>
                          <w:rFonts w:ascii="Century Gothic" w:hAnsi="Century Gothic"/>
                          <w:sz w:val="18"/>
                        </w:rPr>
                      </w:pPr>
                    </w:p>
                    <w:p w14:paraId="604C1C0F" w14:textId="77777777" w:rsidR="001775E7" w:rsidRDefault="001775E7" w:rsidP="00CA2872"/>
                    <w:p w14:paraId="62DD5B77" w14:textId="77777777" w:rsidR="001775E7" w:rsidRDefault="001775E7" w:rsidP="00CA2872"/>
                    <w:p w14:paraId="610AD346" w14:textId="77777777" w:rsidR="001775E7" w:rsidRPr="00A11243" w:rsidRDefault="001775E7" w:rsidP="00CA2872">
                      <w:pPr>
                        <w:rPr>
                          <w:u w:val="single"/>
                        </w:rPr>
                      </w:pPr>
                    </w:p>
                  </w:txbxContent>
                </v:textbox>
              </v:shape>
            </w:pict>
          </mc:Fallback>
        </mc:AlternateContent>
      </w:r>
      <w:r w:rsidRPr="006A0DDA">
        <w:rPr>
          <w:b/>
          <w:noProof/>
          <w:color w:val="2B579A"/>
          <w:sz w:val="21"/>
          <w:szCs w:val="21"/>
          <w:shd w:val="clear" w:color="auto" w:fill="E6E6E6"/>
        </w:rPr>
        <mc:AlternateContent>
          <mc:Choice Requires="wps">
            <w:drawing>
              <wp:anchor distT="0" distB="0" distL="114300" distR="114300" simplePos="0" relativeHeight="251660800" behindDoc="0" locked="0" layoutInCell="0" allowOverlap="1" wp14:anchorId="0646D874" wp14:editId="66EA9794">
                <wp:simplePos x="0" y="0"/>
                <wp:positionH relativeFrom="column">
                  <wp:posOffset>4450715</wp:posOffset>
                </wp:positionH>
                <wp:positionV relativeFrom="paragraph">
                  <wp:posOffset>65405</wp:posOffset>
                </wp:positionV>
                <wp:extent cx="1943100" cy="1554480"/>
                <wp:effectExtent l="0" t="0" r="0" b="0"/>
                <wp:wrapNone/>
                <wp:docPr id="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554480"/>
                        </a:xfrm>
                        <a:prstGeom prst="rect">
                          <a:avLst/>
                        </a:prstGeom>
                        <a:solidFill>
                          <a:srgbClr val="FFFFFF"/>
                        </a:solidFill>
                        <a:ln w="9525">
                          <a:solidFill>
                            <a:srgbClr val="000000"/>
                          </a:solidFill>
                          <a:miter lim="800000"/>
                          <a:headEnd/>
                          <a:tailEnd/>
                        </a:ln>
                      </wps:spPr>
                      <wps:txbx>
                        <w:txbxContent>
                          <w:p w14:paraId="06DC2211" w14:textId="77777777" w:rsidR="001775E7" w:rsidRPr="00095188" w:rsidRDefault="001775E7">
                            <w:pPr>
                              <w:rPr>
                                <w:b/>
                                <w:sz w:val="16"/>
                                <w:szCs w:val="16"/>
                                <w:u w:val="single"/>
                              </w:rPr>
                            </w:pPr>
                            <w:r w:rsidRPr="00095188">
                              <w:rPr>
                                <w:b/>
                                <w:sz w:val="16"/>
                                <w:szCs w:val="16"/>
                                <w:u w:val="single"/>
                              </w:rPr>
                              <w:t>26 weeks OML and 26 weeks AML</w:t>
                            </w:r>
                          </w:p>
                          <w:p w14:paraId="4613AB56" w14:textId="77777777" w:rsidR="001775E7" w:rsidRPr="00095188" w:rsidRDefault="001775E7">
                            <w:pPr>
                              <w:rPr>
                                <w:sz w:val="16"/>
                                <w:szCs w:val="16"/>
                                <w:u w:val="single"/>
                              </w:rPr>
                            </w:pPr>
                          </w:p>
                          <w:p w14:paraId="7BA0CED1" w14:textId="77777777" w:rsidR="001775E7" w:rsidRPr="00095188" w:rsidRDefault="001775E7" w:rsidP="00EF4530">
                            <w:pPr>
                              <w:numPr>
                                <w:ilvl w:val="0"/>
                                <w:numId w:val="10"/>
                              </w:numPr>
                              <w:tabs>
                                <w:tab w:val="clear" w:pos="720"/>
                                <w:tab w:val="num" w:pos="142"/>
                              </w:tabs>
                              <w:ind w:left="142" w:hanging="142"/>
                              <w:rPr>
                                <w:sz w:val="16"/>
                                <w:szCs w:val="16"/>
                                <w:u w:val="single"/>
                              </w:rPr>
                            </w:pPr>
                            <w:r w:rsidRPr="00095188">
                              <w:rPr>
                                <w:sz w:val="16"/>
                                <w:szCs w:val="16"/>
                              </w:rPr>
                              <w:t>6 weeks at SMP equal to 90% of a week’s salary</w:t>
                            </w:r>
                          </w:p>
                          <w:p w14:paraId="632B1A31" w14:textId="77777777" w:rsidR="001775E7" w:rsidRPr="00095188" w:rsidRDefault="001775E7" w:rsidP="00EF4530">
                            <w:pPr>
                              <w:numPr>
                                <w:ilvl w:val="0"/>
                                <w:numId w:val="10"/>
                              </w:numPr>
                              <w:tabs>
                                <w:tab w:val="clear" w:pos="720"/>
                                <w:tab w:val="num" w:pos="142"/>
                              </w:tabs>
                              <w:ind w:left="142" w:hanging="142"/>
                              <w:rPr>
                                <w:sz w:val="16"/>
                                <w:szCs w:val="16"/>
                                <w:u w:val="single"/>
                              </w:rPr>
                            </w:pPr>
                            <w:r w:rsidRPr="00095188">
                              <w:rPr>
                                <w:sz w:val="16"/>
                                <w:szCs w:val="16"/>
                              </w:rPr>
                              <w:t>33 weeks at SMP or 9/10 of average weekly pay whichever is the lower</w:t>
                            </w:r>
                          </w:p>
                          <w:p w14:paraId="0798A3CB" w14:textId="77777777" w:rsidR="001775E7" w:rsidRPr="00095188" w:rsidRDefault="001775E7" w:rsidP="00EF4530">
                            <w:pPr>
                              <w:numPr>
                                <w:ilvl w:val="0"/>
                                <w:numId w:val="10"/>
                              </w:numPr>
                              <w:tabs>
                                <w:tab w:val="clear" w:pos="720"/>
                                <w:tab w:val="num" w:pos="142"/>
                              </w:tabs>
                              <w:ind w:left="142" w:hanging="142"/>
                              <w:rPr>
                                <w:sz w:val="16"/>
                                <w:szCs w:val="16"/>
                                <w:u w:val="single"/>
                              </w:rPr>
                            </w:pPr>
                            <w:r w:rsidRPr="00095188">
                              <w:rPr>
                                <w:sz w:val="16"/>
                                <w:szCs w:val="16"/>
                              </w:rPr>
                              <w:t>13 weeks unpaid</w:t>
                            </w:r>
                            <w:r w:rsidRPr="00095188">
                              <w:rPr>
                                <w:sz w:val="16"/>
                                <w:szCs w:val="16"/>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6D874" id="Text Box 60" o:spid="_x0000_s1044" type="#_x0000_t202" style="position:absolute;left:0;text-align:left;margin-left:350.45pt;margin-top:5.15pt;width:153pt;height:12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" o:allowincell="f">
                <v:textbox>
                  <w:txbxContent>
                    <w:p w14:paraId="06DC2211" w14:textId="77777777" w:rsidR="001775E7" w:rsidRPr="00095188" w:rsidRDefault="001775E7">
                      <w:pPr>
                        <w:rPr>
                          <w:b/>
                          <w:sz w:val="16"/>
                          <w:szCs w:val="16"/>
                          <w:u w:val="single"/>
                        </w:rPr>
                      </w:pPr>
                      <w:r w:rsidRPr="00095188">
                        <w:rPr>
                          <w:b/>
                          <w:sz w:val="16"/>
                          <w:szCs w:val="16"/>
                          <w:u w:val="single"/>
                        </w:rPr>
                        <w:t>26 weeks OML and 26 weeks AML</w:t>
                      </w:r>
                    </w:p>
                    <w:p w14:paraId="4613AB56" w14:textId="77777777" w:rsidR="001775E7" w:rsidRPr="00095188" w:rsidRDefault="001775E7">
                      <w:pPr>
                        <w:rPr>
                          <w:sz w:val="16"/>
                          <w:szCs w:val="16"/>
                          <w:u w:val="single"/>
                        </w:rPr>
                      </w:pPr>
                    </w:p>
                    <w:p w14:paraId="7BA0CED1" w14:textId="77777777" w:rsidR="001775E7" w:rsidRPr="00095188" w:rsidRDefault="001775E7" w:rsidP="00EF4530">
                      <w:pPr>
                        <w:numPr>
                          <w:ilvl w:val="0"/>
                          <w:numId w:val="10"/>
                        </w:numPr>
                        <w:tabs>
                          <w:tab w:val="clear" w:pos="720"/>
                          <w:tab w:val="num" w:pos="142"/>
                        </w:tabs>
                        <w:ind w:left="142" w:hanging="142"/>
                        <w:rPr>
                          <w:sz w:val="16"/>
                          <w:szCs w:val="16"/>
                          <w:u w:val="single"/>
                        </w:rPr>
                      </w:pPr>
                      <w:r w:rsidRPr="00095188">
                        <w:rPr>
                          <w:sz w:val="16"/>
                          <w:szCs w:val="16"/>
                        </w:rPr>
                        <w:t>6 weeks at SMP equal to 90% of a week’s salary</w:t>
                      </w:r>
                    </w:p>
                    <w:p w14:paraId="632B1A31" w14:textId="77777777" w:rsidR="001775E7" w:rsidRPr="00095188" w:rsidRDefault="001775E7" w:rsidP="00EF4530">
                      <w:pPr>
                        <w:numPr>
                          <w:ilvl w:val="0"/>
                          <w:numId w:val="10"/>
                        </w:numPr>
                        <w:tabs>
                          <w:tab w:val="clear" w:pos="720"/>
                          <w:tab w:val="num" w:pos="142"/>
                        </w:tabs>
                        <w:ind w:left="142" w:hanging="142"/>
                        <w:rPr>
                          <w:sz w:val="16"/>
                          <w:szCs w:val="16"/>
                          <w:u w:val="single"/>
                        </w:rPr>
                      </w:pPr>
                      <w:r w:rsidRPr="00095188">
                        <w:rPr>
                          <w:sz w:val="16"/>
                          <w:szCs w:val="16"/>
                        </w:rPr>
                        <w:t>33 weeks at SMP or 9/10 of average weekly pay whichever is the lower</w:t>
                      </w:r>
                    </w:p>
                    <w:p w14:paraId="0798A3CB" w14:textId="77777777" w:rsidR="001775E7" w:rsidRPr="00095188" w:rsidRDefault="001775E7" w:rsidP="00EF4530">
                      <w:pPr>
                        <w:numPr>
                          <w:ilvl w:val="0"/>
                          <w:numId w:val="10"/>
                        </w:numPr>
                        <w:tabs>
                          <w:tab w:val="clear" w:pos="720"/>
                          <w:tab w:val="num" w:pos="142"/>
                        </w:tabs>
                        <w:ind w:left="142" w:hanging="142"/>
                        <w:rPr>
                          <w:sz w:val="16"/>
                          <w:szCs w:val="16"/>
                          <w:u w:val="single"/>
                        </w:rPr>
                      </w:pPr>
                      <w:r w:rsidRPr="00095188">
                        <w:rPr>
                          <w:sz w:val="16"/>
                          <w:szCs w:val="16"/>
                        </w:rPr>
                        <w:t>13 weeks unpaid</w:t>
                      </w:r>
                      <w:r w:rsidRPr="00095188">
                        <w:rPr>
                          <w:sz w:val="16"/>
                          <w:szCs w:val="16"/>
                          <w:u w:val="single"/>
                        </w:rPr>
                        <w:t xml:space="preserve"> </w:t>
                      </w:r>
                    </w:p>
                  </w:txbxContent>
                </v:textbox>
              </v:shape>
            </w:pict>
          </mc:Fallback>
        </mc:AlternateContent>
      </w:r>
    </w:p>
    <w:p w14:paraId="33215EB8" w14:textId="77777777" w:rsidR="000E530F" w:rsidRPr="006A0DDA" w:rsidRDefault="000E530F" w:rsidP="00E30650">
      <w:pPr>
        <w:jc w:val="both"/>
        <w:rPr>
          <w:b/>
          <w:sz w:val="21"/>
          <w:szCs w:val="21"/>
        </w:rPr>
      </w:pPr>
    </w:p>
    <w:p w14:paraId="223B83D9" w14:textId="77777777" w:rsidR="000E530F" w:rsidRPr="006A0DDA" w:rsidRDefault="00DF0810" w:rsidP="00E30650">
      <w:pPr>
        <w:jc w:val="both"/>
        <w:rPr>
          <w:b/>
          <w:sz w:val="21"/>
          <w:szCs w:val="21"/>
        </w:rPr>
      </w:pPr>
      <w:r w:rsidRPr="006A0DDA">
        <w:rPr>
          <w:b/>
          <w:noProof/>
          <w:color w:val="2B579A"/>
          <w:sz w:val="21"/>
          <w:szCs w:val="21"/>
          <w:shd w:val="clear" w:color="auto" w:fill="E6E6E6"/>
        </w:rPr>
        <mc:AlternateContent>
          <mc:Choice Requires="wps">
            <w:drawing>
              <wp:anchor distT="0" distB="0" distL="114300" distR="114300" simplePos="0" relativeHeight="251662848" behindDoc="0" locked="0" layoutInCell="1" allowOverlap="1" wp14:anchorId="50C606DF" wp14:editId="58026763">
                <wp:simplePos x="0" y="0"/>
                <wp:positionH relativeFrom="column">
                  <wp:posOffset>773430</wp:posOffset>
                </wp:positionH>
                <wp:positionV relativeFrom="paragraph">
                  <wp:posOffset>50800</wp:posOffset>
                </wp:positionV>
                <wp:extent cx="0" cy="274320"/>
                <wp:effectExtent l="0" t="0" r="0" b="0"/>
                <wp:wrapNone/>
                <wp:docPr id="5"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994EA4E">
              <v:shape id="AutoShape 64" style="position:absolute;margin-left:60.9pt;margin-top:4pt;width:0;height:2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" w14:anchorId="77A007F5">
                <v:stroke endarrow="block"/>
              </v:shape>
            </w:pict>
          </mc:Fallback>
        </mc:AlternateContent>
      </w:r>
      <w:r w:rsidR="00B61FD5" w:rsidRPr="006A0DDA">
        <w:rPr>
          <w:b/>
          <w:sz w:val="21"/>
          <w:szCs w:val="21"/>
        </w:rPr>
        <w:t xml:space="preserve">                                                             </w:t>
      </w:r>
    </w:p>
    <w:p w14:paraId="603DEEDA" w14:textId="77777777" w:rsidR="000E530F" w:rsidRPr="006A0DDA" w:rsidRDefault="000E530F" w:rsidP="00E30650">
      <w:pPr>
        <w:jc w:val="both"/>
        <w:rPr>
          <w:b/>
          <w:sz w:val="21"/>
          <w:szCs w:val="21"/>
        </w:rPr>
      </w:pPr>
    </w:p>
    <w:p w14:paraId="430104ED" w14:textId="77777777" w:rsidR="000E530F" w:rsidRPr="006A0DDA" w:rsidRDefault="00DF0810" w:rsidP="00E30650">
      <w:pPr>
        <w:jc w:val="both"/>
        <w:rPr>
          <w:b/>
          <w:sz w:val="21"/>
          <w:szCs w:val="21"/>
        </w:rPr>
      </w:pPr>
      <w:r w:rsidRPr="006A0DDA">
        <w:rPr>
          <w:b/>
          <w:noProof/>
          <w:color w:val="2B579A"/>
          <w:sz w:val="21"/>
          <w:szCs w:val="21"/>
          <w:shd w:val="clear" w:color="auto" w:fill="E6E6E6"/>
        </w:rPr>
        <mc:AlternateContent>
          <mc:Choice Requires="wps">
            <w:drawing>
              <wp:anchor distT="0" distB="0" distL="114300" distR="114300" simplePos="0" relativeHeight="251654656" behindDoc="0" locked="0" layoutInCell="0" allowOverlap="1" wp14:anchorId="6F451AA7" wp14:editId="491C62C4">
                <wp:simplePos x="0" y="0"/>
                <wp:positionH relativeFrom="column">
                  <wp:posOffset>0</wp:posOffset>
                </wp:positionH>
                <wp:positionV relativeFrom="paragraph">
                  <wp:posOffset>-1905</wp:posOffset>
                </wp:positionV>
                <wp:extent cx="1600200" cy="1844040"/>
                <wp:effectExtent l="0" t="0" r="0" b="0"/>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844040"/>
                        </a:xfrm>
                        <a:prstGeom prst="rect">
                          <a:avLst/>
                        </a:prstGeom>
                        <a:solidFill>
                          <a:srgbClr val="FFFFFF"/>
                        </a:solidFill>
                        <a:ln w="9525">
                          <a:solidFill>
                            <a:srgbClr val="000000"/>
                          </a:solidFill>
                          <a:miter lim="800000"/>
                          <a:headEnd/>
                          <a:tailEnd/>
                        </a:ln>
                      </wps:spPr>
                      <wps:txbx>
                        <w:txbxContent>
                          <w:p w14:paraId="2565F06C" w14:textId="77777777" w:rsidR="001775E7" w:rsidRPr="00095188" w:rsidRDefault="001775E7" w:rsidP="00407C68">
                            <w:pPr>
                              <w:jc w:val="center"/>
                              <w:rPr>
                                <w:b/>
                                <w:sz w:val="16"/>
                                <w:szCs w:val="16"/>
                                <w:u w:val="single"/>
                              </w:rPr>
                            </w:pPr>
                            <w:r w:rsidRPr="00095188">
                              <w:rPr>
                                <w:b/>
                                <w:sz w:val="16"/>
                                <w:szCs w:val="16"/>
                                <w:u w:val="single"/>
                              </w:rPr>
                              <w:t>26 weeks OML and 26 weeks AML</w:t>
                            </w:r>
                          </w:p>
                          <w:p w14:paraId="52C52E35" w14:textId="77777777" w:rsidR="001775E7" w:rsidRPr="00095188" w:rsidRDefault="001775E7">
                            <w:pPr>
                              <w:rPr>
                                <w:b/>
                                <w:sz w:val="16"/>
                                <w:szCs w:val="16"/>
                                <w:u w:val="single"/>
                              </w:rPr>
                            </w:pPr>
                          </w:p>
                          <w:p w14:paraId="718A9253" w14:textId="77777777" w:rsidR="001775E7" w:rsidRPr="00095188" w:rsidRDefault="001775E7" w:rsidP="00E407E6">
                            <w:pPr>
                              <w:numPr>
                                <w:ilvl w:val="0"/>
                                <w:numId w:val="9"/>
                              </w:numPr>
                              <w:tabs>
                                <w:tab w:val="clear" w:pos="720"/>
                                <w:tab w:val="num" w:pos="180"/>
                              </w:tabs>
                              <w:ind w:left="180" w:hanging="180"/>
                              <w:rPr>
                                <w:sz w:val="16"/>
                                <w:szCs w:val="16"/>
                              </w:rPr>
                            </w:pPr>
                            <w:r w:rsidRPr="00095188">
                              <w:rPr>
                                <w:sz w:val="16"/>
                                <w:szCs w:val="16"/>
                              </w:rPr>
                              <w:t>No entitlement to contractual or statutory maternity pay.</w:t>
                            </w:r>
                          </w:p>
                          <w:p w14:paraId="6C1C69A5" w14:textId="77777777" w:rsidR="001775E7" w:rsidRPr="00095188" w:rsidRDefault="001775E7" w:rsidP="00C74054">
                            <w:pPr>
                              <w:rPr>
                                <w:sz w:val="16"/>
                                <w:szCs w:val="16"/>
                              </w:rPr>
                            </w:pPr>
                          </w:p>
                          <w:p w14:paraId="190DC393" w14:textId="77777777" w:rsidR="001775E7" w:rsidRPr="00095188" w:rsidRDefault="001775E7" w:rsidP="00C74054">
                            <w:pPr>
                              <w:rPr>
                                <w:sz w:val="16"/>
                                <w:szCs w:val="16"/>
                              </w:rPr>
                            </w:pPr>
                            <w:r w:rsidRPr="00095188">
                              <w:rPr>
                                <w:sz w:val="16"/>
                                <w:szCs w:val="16"/>
                              </w:rPr>
                              <w:t>Maternity allowance may be payable.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51AA7" id="Text Box 31" o:spid="_x0000_s1045" type="#_x0000_t202" style="position:absolute;left:0;text-align:left;margin-left:0;margin-top:-.15pt;width:126pt;height:145.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" o:allowincell="f">
                <v:textbox>
                  <w:txbxContent>
                    <w:p w14:paraId="2565F06C" w14:textId="77777777" w:rsidR="001775E7" w:rsidRPr="00095188" w:rsidRDefault="001775E7" w:rsidP="00407C68">
                      <w:pPr>
                        <w:jc w:val="center"/>
                        <w:rPr>
                          <w:b/>
                          <w:sz w:val="16"/>
                          <w:szCs w:val="16"/>
                          <w:u w:val="single"/>
                        </w:rPr>
                      </w:pPr>
                      <w:r w:rsidRPr="00095188">
                        <w:rPr>
                          <w:b/>
                          <w:sz w:val="16"/>
                          <w:szCs w:val="16"/>
                          <w:u w:val="single"/>
                        </w:rPr>
                        <w:t>26 weeks OML and 26 weeks AML</w:t>
                      </w:r>
                    </w:p>
                    <w:p w14:paraId="52C52E35" w14:textId="77777777" w:rsidR="001775E7" w:rsidRPr="00095188" w:rsidRDefault="001775E7">
                      <w:pPr>
                        <w:rPr>
                          <w:b/>
                          <w:sz w:val="16"/>
                          <w:szCs w:val="16"/>
                          <w:u w:val="single"/>
                        </w:rPr>
                      </w:pPr>
                    </w:p>
                    <w:p w14:paraId="718A9253" w14:textId="77777777" w:rsidR="001775E7" w:rsidRPr="00095188" w:rsidRDefault="001775E7" w:rsidP="00E407E6">
                      <w:pPr>
                        <w:numPr>
                          <w:ilvl w:val="0"/>
                          <w:numId w:val="9"/>
                        </w:numPr>
                        <w:tabs>
                          <w:tab w:val="clear" w:pos="720"/>
                          <w:tab w:val="num" w:pos="180"/>
                        </w:tabs>
                        <w:ind w:left="180" w:hanging="180"/>
                        <w:rPr>
                          <w:sz w:val="16"/>
                          <w:szCs w:val="16"/>
                        </w:rPr>
                      </w:pPr>
                      <w:r w:rsidRPr="00095188">
                        <w:rPr>
                          <w:sz w:val="16"/>
                          <w:szCs w:val="16"/>
                        </w:rPr>
                        <w:t>No entitlement to contractual or statutory maternity pay.</w:t>
                      </w:r>
                    </w:p>
                    <w:p w14:paraId="6C1C69A5" w14:textId="77777777" w:rsidR="001775E7" w:rsidRPr="00095188" w:rsidRDefault="001775E7" w:rsidP="00C74054">
                      <w:pPr>
                        <w:rPr>
                          <w:sz w:val="16"/>
                          <w:szCs w:val="16"/>
                        </w:rPr>
                      </w:pPr>
                    </w:p>
                    <w:p w14:paraId="190DC393" w14:textId="77777777" w:rsidR="001775E7" w:rsidRPr="00095188" w:rsidRDefault="001775E7" w:rsidP="00C74054">
                      <w:pPr>
                        <w:rPr>
                          <w:sz w:val="16"/>
                          <w:szCs w:val="16"/>
                        </w:rPr>
                      </w:pPr>
                      <w:r w:rsidRPr="00095188">
                        <w:rPr>
                          <w:sz w:val="16"/>
                          <w:szCs w:val="16"/>
                        </w:rPr>
                        <w:t>Maternity allowance may be payable.</w:t>
                      </w:r>
                    </w:p>
                  </w:txbxContent>
                </v:textbox>
              </v:shape>
            </w:pict>
          </mc:Fallback>
        </mc:AlternateContent>
      </w:r>
    </w:p>
    <w:p w14:paraId="1926C8E0" w14:textId="77777777" w:rsidR="000E530F" w:rsidRPr="006A0DDA" w:rsidRDefault="000E530F" w:rsidP="00E30650">
      <w:pPr>
        <w:jc w:val="both"/>
        <w:rPr>
          <w:b/>
          <w:sz w:val="21"/>
          <w:szCs w:val="21"/>
        </w:rPr>
      </w:pPr>
    </w:p>
    <w:p w14:paraId="7FF4E581" w14:textId="77777777" w:rsidR="000E530F" w:rsidRPr="006A0DDA" w:rsidRDefault="000E530F" w:rsidP="00E30650">
      <w:pPr>
        <w:jc w:val="both"/>
        <w:rPr>
          <w:b/>
          <w:sz w:val="21"/>
          <w:szCs w:val="21"/>
        </w:rPr>
      </w:pPr>
    </w:p>
    <w:p w14:paraId="7115858A" w14:textId="77777777" w:rsidR="000E530F" w:rsidRPr="006A0DDA" w:rsidRDefault="000E530F" w:rsidP="00E30650">
      <w:pPr>
        <w:jc w:val="both"/>
        <w:rPr>
          <w:b/>
          <w:sz w:val="21"/>
          <w:szCs w:val="21"/>
        </w:rPr>
      </w:pPr>
    </w:p>
    <w:p w14:paraId="61B0ECC0" w14:textId="77777777" w:rsidR="000E530F" w:rsidRPr="006A0DDA" w:rsidRDefault="000E530F" w:rsidP="00E30650">
      <w:pPr>
        <w:jc w:val="both"/>
        <w:rPr>
          <w:b/>
          <w:sz w:val="21"/>
          <w:szCs w:val="21"/>
        </w:rPr>
      </w:pPr>
    </w:p>
    <w:p w14:paraId="5B77780F" w14:textId="77777777" w:rsidR="000E530F" w:rsidRPr="006A0DDA" w:rsidRDefault="000E530F" w:rsidP="00E30650">
      <w:pPr>
        <w:jc w:val="both"/>
        <w:rPr>
          <w:b/>
          <w:sz w:val="21"/>
          <w:szCs w:val="21"/>
        </w:rPr>
      </w:pPr>
    </w:p>
    <w:p w14:paraId="1145D063" w14:textId="77777777" w:rsidR="000E530F" w:rsidRPr="006A0DDA" w:rsidRDefault="000E530F" w:rsidP="00E30650">
      <w:pPr>
        <w:jc w:val="both"/>
        <w:rPr>
          <w:b/>
          <w:sz w:val="21"/>
          <w:szCs w:val="21"/>
        </w:rPr>
      </w:pPr>
    </w:p>
    <w:p w14:paraId="3E581FE3" w14:textId="77777777" w:rsidR="000E530F" w:rsidRPr="006A0DDA" w:rsidRDefault="000E530F" w:rsidP="00E30650">
      <w:pPr>
        <w:jc w:val="both"/>
        <w:rPr>
          <w:b/>
          <w:sz w:val="21"/>
          <w:szCs w:val="21"/>
        </w:rPr>
      </w:pPr>
    </w:p>
    <w:p w14:paraId="55CC0A99" w14:textId="77777777" w:rsidR="00AF23CF" w:rsidRPr="006A0DDA" w:rsidRDefault="00AF23CF" w:rsidP="00E30650">
      <w:pPr>
        <w:jc w:val="both"/>
        <w:rPr>
          <w:b/>
          <w:sz w:val="21"/>
          <w:szCs w:val="21"/>
        </w:rPr>
      </w:pPr>
    </w:p>
    <w:p w14:paraId="0FBF8632" w14:textId="77777777" w:rsidR="00AF23CF" w:rsidRPr="006A0DDA" w:rsidRDefault="00AF23CF" w:rsidP="00E30650">
      <w:pPr>
        <w:jc w:val="both"/>
        <w:rPr>
          <w:b/>
          <w:sz w:val="21"/>
          <w:szCs w:val="21"/>
        </w:rPr>
      </w:pPr>
    </w:p>
    <w:p w14:paraId="418BF43F" w14:textId="77777777" w:rsidR="000E530F" w:rsidRPr="00095188" w:rsidRDefault="00DF0810" w:rsidP="00E30650">
      <w:pPr>
        <w:jc w:val="both"/>
        <w:rPr>
          <w:b/>
          <w:sz w:val="21"/>
          <w:szCs w:val="21"/>
        </w:rPr>
      </w:pPr>
      <w:r w:rsidRPr="006A0DDA">
        <w:rPr>
          <w:b/>
          <w:noProof/>
          <w:color w:val="2B579A"/>
          <w:sz w:val="21"/>
          <w:szCs w:val="21"/>
          <w:shd w:val="clear" w:color="auto" w:fill="E6E6E6"/>
        </w:rPr>
        <mc:AlternateContent>
          <mc:Choice Requires="wps">
            <w:drawing>
              <wp:anchor distT="0" distB="0" distL="114300" distR="114300" simplePos="0" relativeHeight="251656704" behindDoc="0" locked="0" layoutInCell="0" allowOverlap="1" wp14:anchorId="6105DAD5" wp14:editId="281E806C">
                <wp:simplePos x="0" y="0"/>
                <wp:positionH relativeFrom="margin">
                  <wp:posOffset>6350</wp:posOffset>
                </wp:positionH>
                <wp:positionV relativeFrom="paragraph">
                  <wp:posOffset>647065</wp:posOffset>
                </wp:positionV>
                <wp:extent cx="5759450" cy="679450"/>
                <wp:effectExtent l="0" t="0" r="12700" b="2540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679450"/>
                        </a:xfrm>
                        <a:prstGeom prst="rect">
                          <a:avLst/>
                        </a:prstGeom>
                        <a:solidFill>
                          <a:srgbClr val="FFFFFF"/>
                        </a:solidFill>
                        <a:ln w="9525">
                          <a:solidFill>
                            <a:srgbClr val="000000"/>
                          </a:solidFill>
                          <a:miter lim="800000"/>
                          <a:headEnd/>
                          <a:tailEnd/>
                        </a:ln>
                      </wps:spPr>
                      <wps:txbx>
                        <w:txbxContent>
                          <w:p w14:paraId="6FDCBA07" w14:textId="77777777" w:rsidR="001775E7" w:rsidRPr="00950BC4" w:rsidRDefault="001775E7" w:rsidP="004E2E90">
                            <w:pPr>
                              <w:rPr>
                                <w:sz w:val="16"/>
                                <w:szCs w:val="16"/>
                              </w:rPr>
                            </w:pPr>
                            <w:r w:rsidRPr="00950BC4">
                              <w:rPr>
                                <w:b/>
                                <w:sz w:val="16"/>
                                <w:szCs w:val="16"/>
                              </w:rPr>
                              <w:t xml:space="preserve">OML = </w:t>
                            </w:r>
                            <w:r w:rsidRPr="00950BC4">
                              <w:rPr>
                                <w:sz w:val="16"/>
                                <w:szCs w:val="16"/>
                              </w:rPr>
                              <w:t xml:space="preserve">Ordinary Maternity Leave   </w:t>
                            </w:r>
                            <w:r w:rsidRPr="00950BC4">
                              <w:rPr>
                                <w:b/>
                                <w:sz w:val="16"/>
                                <w:szCs w:val="16"/>
                              </w:rPr>
                              <w:t xml:space="preserve">AML = </w:t>
                            </w:r>
                            <w:r w:rsidRPr="00950BC4">
                              <w:rPr>
                                <w:sz w:val="16"/>
                                <w:szCs w:val="16"/>
                              </w:rPr>
                              <w:t>Additional Maternity Leave</w:t>
                            </w:r>
                          </w:p>
                          <w:p w14:paraId="01D99E99" w14:textId="77777777" w:rsidR="001775E7" w:rsidRPr="00950BC4" w:rsidRDefault="001775E7" w:rsidP="004E2E90">
                            <w:pPr>
                              <w:rPr>
                                <w:sz w:val="16"/>
                                <w:szCs w:val="16"/>
                              </w:rPr>
                            </w:pPr>
                            <w:r w:rsidRPr="00950BC4">
                              <w:rPr>
                                <w:b/>
                                <w:sz w:val="16"/>
                                <w:szCs w:val="16"/>
                              </w:rPr>
                              <w:t xml:space="preserve">SMP = </w:t>
                            </w:r>
                            <w:r w:rsidRPr="00950BC4">
                              <w:rPr>
                                <w:sz w:val="16"/>
                                <w:szCs w:val="16"/>
                              </w:rPr>
                              <w:t xml:space="preserve">Statutory Maternity Pay*    </w:t>
                            </w:r>
                            <w:r w:rsidRPr="00950BC4">
                              <w:rPr>
                                <w:b/>
                                <w:sz w:val="16"/>
                                <w:szCs w:val="16"/>
                              </w:rPr>
                              <w:t xml:space="preserve">EWC = </w:t>
                            </w:r>
                            <w:r w:rsidRPr="00950BC4">
                              <w:rPr>
                                <w:sz w:val="16"/>
                                <w:szCs w:val="16"/>
                              </w:rPr>
                              <w:t>Expected Week of Childbirth</w:t>
                            </w:r>
                          </w:p>
                          <w:p w14:paraId="14A61765" w14:textId="77777777" w:rsidR="001775E7" w:rsidRPr="00950BC4" w:rsidRDefault="001775E7" w:rsidP="004E2E90">
                            <w:pPr>
                              <w:rPr>
                                <w:sz w:val="16"/>
                                <w:szCs w:val="16"/>
                              </w:rPr>
                            </w:pPr>
                            <w:r w:rsidRPr="00950BC4">
                              <w:rPr>
                                <w:b/>
                                <w:sz w:val="16"/>
                                <w:szCs w:val="16"/>
                              </w:rPr>
                              <w:t xml:space="preserve">*SMP </w:t>
                            </w:r>
                            <w:r w:rsidRPr="00950BC4">
                              <w:rPr>
                                <w:sz w:val="16"/>
                                <w:szCs w:val="16"/>
                              </w:rPr>
                              <w:t>is only payable if the employee earns enough to pay N.I. contributions.</w:t>
                            </w:r>
                            <w:r w:rsidRPr="00950BC4">
                              <w:rPr>
                                <w:rFonts w:cs="Arial"/>
                                <w:sz w:val="16"/>
                                <w:szCs w:val="16"/>
                              </w:rPr>
                              <w:t xml:space="preserve"> Current rates are available from the </w:t>
                            </w:r>
                            <w:r w:rsidR="00930095" w:rsidRPr="00950BC4">
                              <w:rPr>
                                <w:rFonts w:cs="Arial"/>
                                <w:sz w:val="16"/>
                                <w:szCs w:val="16"/>
                              </w:rPr>
                              <w:t>Gov.UK</w:t>
                            </w:r>
                            <w:r w:rsidRPr="00950BC4">
                              <w:rPr>
                                <w:rFonts w:cs="Arial"/>
                                <w:sz w:val="16"/>
                                <w:szCs w:val="16"/>
                              </w:rPr>
                              <w:t xml:space="preserve"> website.</w:t>
                            </w:r>
                          </w:p>
                          <w:p w14:paraId="42DC3FEE" w14:textId="77777777" w:rsidR="001775E7" w:rsidRPr="00950BC4" w:rsidRDefault="001775E7">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5DAD5" id="Text Box 37" o:spid="_x0000_s1046" type="#_x0000_t202" style="position:absolute;left:0;text-align:left;margin-left:.5pt;margin-top:50.95pt;width:453.5pt;height:53.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" o:allowincell="f">
                <v:textbox>
                  <w:txbxContent>
                    <w:p w14:paraId="6FDCBA07" w14:textId="77777777" w:rsidR="001775E7" w:rsidRPr="00950BC4" w:rsidRDefault="001775E7" w:rsidP="004E2E90">
                      <w:pPr>
                        <w:rPr>
                          <w:sz w:val="16"/>
                          <w:szCs w:val="16"/>
                        </w:rPr>
                      </w:pPr>
                      <w:r w:rsidRPr="00950BC4">
                        <w:rPr>
                          <w:b/>
                          <w:sz w:val="16"/>
                          <w:szCs w:val="16"/>
                        </w:rPr>
                        <w:t xml:space="preserve">OML = </w:t>
                      </w:r>
                      <w:r w:rsidRPr="00950BC4">
                        <w:rPr>
                          <w:sz w:val="16"/>
                          <w:szCs w:val="16"/>
                        </w:rPr>
                        <w:t xml:space="preserve">Ordinary Maternity Leave   </w:t>
                      </w:r>
                      <w:r w:rsidRPr="00950BC4">
                        <w:rPr>
                          <w:b/>
                          <w:sz w:val="16"/>
                          <w:szCs w:val="16"/>
                        </w:rPr>
                        <w:t xml:space="preserve">AML = </w:t>
                      </w:r>
                      <w:r w:rsidRPr="00950BC4">
                        <w:rPr>
                          <w:sz w:val="16"/>
                          <w:szCs w:val="16"/>
                        </w:rPr>
                        <w:t>Additional Maternity Leave</w:t>
                      </w:r>
                    </w:p>
                    <w:p w14:paraId="01D99E99" w14:textId="77777777" w:rsidR="001775E7" w:rsidRPr="00950BC4" w:rsidRDefault="001775E7" w:rsidP="004E2E90">
                      <w:pPr>
                        <w:rPr>
                          <w:sz w:val="16"/>
                          <w:szCs w:val="16"/>
                        </w:rPr>
                      </w:pPr>
                      <w:r w:rsidRPr="00950BC4">
                        <w:rPr>
                          <w:b/>
                          <w:sz w:val="16"/>
                          <w:szCs w:val="16"/>
                        </w:rPr>
                        <w:t xml:space="preserve">SMP = </w:t>
                      </w:r>
                      <w:r w:rsidRPr="00950BC4">
                        <w:rPr>
                          <w:sz w:val="16"/>
                          <w:szCs w:val="16"/>
                        </w:rPr>
                        <w:t xml:space="preserve">Statutory Maternity Pay*    </w:t>
                      </w:r>
                      <w:r w:rsidRPr="00950BC4">
                        <w:rPr>
                          <w:b/>
                          <w:sz w:val="16"/>
                          <w:szCs w:val="16"/>
                        </w:rPr>
                        <w:t xml:space="preserve">EWC = </w:t>
                      </w:r>
                      <w:r w:rsidRPr="00950BC4">
                        <w:rPr>
                          <w:sz w:val="16"/>
                          <w:szCs w:val="16"/>
                        </w:rPr>
                        <w:t>Expected Week of Childbirth</w:t>
                      </w:r>
                    </w:p>
                    <w:p w14:paraId="14A61765" w14:textId="77777777" w:rsidR="001775E7" w:rsidRPr="00950BC4" w:rsidRDefault="001775E7" w:rsidP="004E2E90">
                      <w:pPr>
                        <w:rPr>
                          <w:sz w:val="16"/>
                          <w:szCs w:val="16"/>
                        </w:rPr>
                      </w:pPr>
                      <w:r w:rsidRPr="00950BC4">
                        <w:rPr>
                          <w:b/>
                          <w:sz w:val="16"/>
                          <w:szCs w:val="16"/>
                        </w:rPr>
                        <w:t xml:space="preserve">*SMP </w:t>
                      </w:r>
                      <w:r w:rsidRPr="00950BC4">
                        <w:rPr>
                          <w:sz w:val="16"/>
                          <w:szCs w:val="16"/>
                        </w:rPr>
                        <w:t>is only payable if the employee earns enough to pay N.I. contributions.</w:t>
                      </w:r>
                      <w:r w:rsidRPr="00950BC4">
                        <w:rPr>
                          <w:rFonts w:cs="Arial"/>
                          <w:sz w:val="16"/>
                          <w:szCs w:val="16"/>
                        </w:rPr>
                        <w:t xml:space="preserve"> Current rates are available from the </w:t>
                      </w:r>
                      <w:r w:rsidR="00930095" w:rsidRPr="00950BC4">
                        <w:rPr>
                          <w:rFonts w:cs="Arial"/>
                          <w:sz w:val="16"/>
                          <w:szCs w:val="16"/>
                        </w:rPr>
                        <w:t>Gov.UK</w:t>
                      </w:r>
                      <w:r w:rsidRPr="00950BC4">
                        <w:rPr>
                          <w:rFonts w:cs="Arial"/>
                          <w:sz w:val="16"/>
                          <w:szCs w:val="16"/>
                        </w:rPr>
                        <w:t xml:space="preserve"> website.</w:t>
                      </w:r>
                    </w:p>
                    <w:p w14:paraId="42DC3FEE" w14:textId="77777777" w:rsidR="001775E7" w:rsidRPr="00950BC4" w:rsidRDefault="001775E7">
                      <w:pPr>
                        <w:rPr>
                          <w:sz w:val="16"/>
                          <w:szCs w:val="16"/>
                        </w:rPr>
                      </w:pPr>
                    </w:p>
                  </w:txbxContent>
                </v:textbox>
                <w10:wrap anchorx="margin"/>
              </v:shape>
            </w:pict>
          </mc:Fallback>
        </mc:AlternateContent>
      </w:r>
    </w:p>
    <w:p w14:paraId="3125E4B0" w14:textId="77777777" w:rsidR="006D3E2F" w:rsidRPr="00095188" w:rsidRDefault="006D3E2F" w:rsidP="00E30650">
      <w:pPr>
        <w:jc w:val="both"/>
        <w:rPr>
          <w:b/>
          <w:sz w:val="21"/>
          <w:szCs w:val="21"/>
        </w:rPr>
        <w:sectPr w:rsidR="006D3E2F" w:rsidRPr="00095188" w:rsidSect="00D0422C">
          <w:pgSz w:w="16838" w:h="11906" w:orient="landscape"/>
          <w:pgMar w:top="1134" w:right="1134" w:bottom="1134" w:left="1134" w:header="709" w:footer="312" w:gutter="0"/>
          <w:cols w:space="708"/>
          <w:docGrid w:linePitch="360"/>
        </w:sectPr>
      </w:pPr>
    </w:p>
    <w:p w14:paraId="172A97F3" w14:textId="7AB093BE" w:rsidR="00467156" w:rsidRPr="00467156" w:rsidRDefault="007F5E27" w:rsidP="00467156">
      <w:pPr>
        <w:pStyle w:val="Heading1"/>
      </w:pPr>
      <w:bookmarkStart w:id="138" w:name="_Toc138186707"/>
      <w:r w:rsidRPr="00095188">
        <w:lastRenderedPageBreak/>
        <w:t>APPENDIX 3 – PENSION CONTRIBUTIONS DURING ORDINARY MATERNITY LEAVE (OML) AND ADDITIONAL MATERNITY LEAVE (AML)</w:t>
      </w:r>
      <w:bookmarkEnd w:id="138"/>
    </w:p>
    <w:p w14:paraId="73C6E190" w14:textId="77777777" w:rsidR="004E73AA" w:rsidRPr="00095188" w:rsidRDefault="004E73AA" w:rsidP="00E30650">
      <w:pPr>
        <w:jc w:val="both"/>
        <w:rPr>
          <w:rFonts w:cs="Arial"/>
          <w:b/>
          <w:sz w:val="21"/>
          <w:szCs w:val="21"/>
          <w:u w:val="single"/>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276"/>
        <w:gridCol w:w="2268"/>
        <w:gridCol w:w="2835"/>
        <w:gridCol w:w="2410"/>
      </w:tblGrid>
      <w:tr w:rsidR="00493504" w:rsidRPr="00095188" w14:paraId="299E3D3B" w14:textId="77777777" w:rsidTr="00493504">
        <w:trPr>
          <w:trHeight w:val="760"/>
        </w:trPr>
        <w:tc>
          <w:tcPr>
            <w:tcW w:w="2268" w:type="dxa"/>
            <w:gridSpan w:val="2"/>
          </w:tcPr>
          <w:p w14:paraId="2FC83A10" w14:textId="77777777" w:rsidR="00493504" w:rsidRPr="00095188" w:rsidRDefault="00493504" w:rsidP="007F5E27">
            <w:pPr>
              <w:pStyle w:val="Heading5"/>
              <w:spacing w:before="0" w:after="0"/>
              <w:rPr>
                <w:rFonts w:ascii="Muli" w:hAnsi="Muli" w:cs="Arial"/>
                <w:bCs w:val="0"/>
                <w:sz w:val="21"/>
                <w:szCs w:val="21"/>
              </w:rPr>
            </w:pPr>
            <w:r w:rsidRPr="00095188">
              <w:rPr>
                <w:rFonts w:ascii="Muli" w:hAnsi="Muli" w:cs="Arial"/>
                <w:bCs w:val="0"/>
                <w:sz w:val="21"/>
                <w:szCs w:val="21"/>
              </w:rPr>
              <w:t>Type of Leave</w:t>
            </w:r>
          </w:p>
        </w:tc>
        <w:tc>
          <w:tcPr>
            <w:tcW w:w="2268" w:type="dxa"/>
          </w:tcPr>
          <w:p w14:paraId="2F684F41" w14:textId="77777777" w:rsidR="00493504" w:rsidRPr="00095188" w:rsidRDefault="00493504" w:rsidP="007F5E27">
            <w:pPr>
              <w:rPr>
                <w:rFonts w:cs="Arial"/>
                <w:b/>
                <w:bCs/>
                <w:sz w:val="21"/>
                <w:szCs w:val="21"/>
              </w:rPr>
            </w:pPr>
            <w:r w:rsidRPr="00095188">
              <w:rPr>
                <w:rFonts w:cs="Arial"/>
                <w:b/>
                <w:bCs/>
                <w:sz w:val="21"/>
                <w:szCs w:val="21"/>
              </w:rPr>
              <w:t>Member pays basic pension contributions on</w:t>
            </w:r>
          </w:p>
        </w:tc>
        <w:tc>
          <w:tcPr>
            <w:tcW w:w="2835" w:type="dxa"/>
          </w:tcPr>
          <w:p w14:paraId="4FB5497A" w14:textId="77777777" w:rsidR="00493504" w:rsidRPr="00095188" w:rsidRDefault="00493504" w:rsidP="007F5E27">
            <w:pPr>
              <w:rPr>
                <w:rFonts w:cs="Arial"/>
                <w:b/>
                <w:bCs/>
                <w:sz w:val="21"/>
                <w:szCs w:val="21"/>
              </w:rPr>
            </w:pPr>
            <w:r w:rsidRPr="00095188">
              <w:rPr>
                <w:rFonts w:cs="Arial"/>
                <w:b/>
                <w:bCs/>
                <w:sz w:val="21"/>
                <w:szCs w:val="21"/>
              </w:rPr>
              <w:t>Employer pays contributions on</w:t>
            </w:r>
          </w:p>
        </w:tc>
        <w:tc>
          <w:tcPr>
            <w:tcW w:w="2410" w:type="dxa"/>
          </w:tcPr>
          <w:p w14:paraId="78D0B77E" w14:textId="77777777" w:rsidR="00493504" w:rsidRPr="00095188" w:rsidRDefault="00493504" w:rsidP="007F5E27">
            <w:pPr>
              <w:rPr>
                <w:rFonts w:cs="Arial"/>
                <w:b/>
                <w:bCs/>
                <w:sz w:val="21"/>
                <w:szCs w:val="21"/>
              </w:rPr>
            </w:pPr>
            <w:r w:rsidRPr="00095188">
              <w:rPr>
                <w:rFonts w:cs="Arial"/>
                <w:b/>
                <w:bCs/>
                <w:sz w:val="21"/>
                <w:szCs w:val="21"/>
              </w:rPr>
              <w:t>How pension counts under the LGPS</w:t>
            </w:r>
          </w:p>
          <w:p w14:paraId="7A1C455F" w14:textId="77777777" w:rsidR="00493504" w:rsidRPr="00095188" w:rsidRDefault="00493504" w:rsidP="007F5E27">
            <w:pPr>
              <w:rPr>
                <w:rFonts w:cs="Arial"/>
                <w:b/>
                <w:bCs/>
                <w:sz w:val="21"/>
                <w:szCs w:val="21"/>
              </w:rPr>
            </w:pPr>
          </w:p>
        </w:tc>
      </w:tr>
      <w:tr w:rsidR="00493504" w:rsidRPr="00095188" w14:paraId="35053DEA" w14:textId="77777777" w:rsidTr="00493504">
        <w:trPr>
          <w:trHeight w:val="1100"/>
        </w:trPr>
        <w:tc>
          <w:tcPr>
            <w:tcW w:w="2268" w:type="dxa"/>
            <w:gridSpan w:val="2"/>
          </w:tcPr>
          <w:p w14:paraId="369FD3AE" w14:textId="77777777" w:rsidR="00493504" w:rsidRPr="00095188" w:rsidRDefault="00493504" w:rsidP="007F5E27">
            <w:pPr>
              <w:rPr>
                <w:rFonts w:cs="Arial"/>
                <w:b/>
                <w:bCs/>
                <w:sz w:val="21"/>
                <w:szCs w:val="21"/>
              </w:rPr>
            </w:pPr>
            <w:r w:rsidRPr="00095188">
              <w:rPr>
                <w:rFonts w:cs="Arial"/>
                <w:b/>
                <w:bCs/>
                <w:sz w:val="21"/>
                <w:szCs w:val="21"/>
              </w:rPr>
              <w:t xml:space="preserve">OML </w:t>
            </w:r>
          </w:p>
          <w:p w14:paraId="2C888C7C" w14:textId="77777777" w:rsidR="00493504" w:rsidRPr="00095188" w:rsidRDefault="00493504" w:rsidP="007F5E27">
            <w:pPr>
              <w:rPr>
                <w:rFonts w:cs="Arial"/>
                <w:sz w:val="21"/>
                <w:szCs w:val="21"/>
              </w:rPr>
            </w:pPr>
            <w:r w:rsidRPr="00095188">
              <w:rPr>
                <w:rFonts w:cs="Arial"/>
                <w:b/>
                <w:bCs/>
                <w:sz w:val="21"/>
                <w:szCs w:val="21"/>
              </w:rPr>
              <w:t>(</w:t>
            </w:r>
            <w:proofErr w:type="spellStart"/>
            <w:r w:rsidRPr="00095188">
              <w:rPr>
                <w:rFonts w:cs="Arial"/>
                <w:b/>
                <w:bCs/>
                <w:sz w:val="21"/>
                <w:szCs w:val="21"/>
              </w:rPr>
              <w:t>wks</w:t>
            </w:r>
            <w:proofErr w:type="spellEnd"/>
            <w:r w:rsidRPr="00095188">
              <w:rPr>
                <w:rFonts w:cs="Arial"/>
                <w:b/>
                <w:bCs/>
                <w:sz w:val="21"/>
                <w:szCs w:val="21"/>
              </w:rPr>
              <w:t xml:space="preserve"> 1-26)</w:t>
            </w:r>
          </w:p>
        </w:tc>
        <w:tc>
          <w:tcPr>
            <w:tcW w:w="2268" w:type="dxa"/>
          </w:tcPr>
          <w:p w14:paraId="0D823576" w14:textId="77777777" w:rsidR="00493504" w:rsidRPr="00095188" w:rsidRDefault="00493504" w:rsidP="007F5E27">
            <w:pPr>
              <w:rPr>
                <w:rFonts w:cs="Arial"/>
                <w:sz w:val="21"/>
                <w:szCs w:val="21"/>
              </w:rPr>
            </w:pPr>
            <w:r w:rsidRPr="00095188">
              <w:rPr>
                <w:rFonts w:cs="Arial"/>
                <w:sz w:val="21"/>
                <w:szCs w:val="21"/>
              </w:rPr>
              <w:t xml:space="preserve">Actual OMP and/or SMP, if any, received </w:t>
            </w:r>
          </w:p>
          <w:p w14:paraId="57499D1F" w14:textId="77777777" w:rsidR="00493504" w:rsidRPr="00095188" w:rsidRDefault="00493504" w:rsidP="007F5E27">
            <w:pPr>
              <w:rPr>
                <w:rFonts w:cs="Arial"/>
                <w:sz w:val="21"/>
                <w:szCs w:val="21"/>
              </w:rPr>
            </w:pPr>
          </w:p>
        </w:tc>
        <w:tc>
          <w:tcPr>
            <w:tcW w:w="2835" w:type="dxa"/>
          </w:tcPr>
          <w:p w14:paraId="3E1DA360" w14:textId="77777777" w:rsidR="00493504" w:rsidRPr="00095188" w:rsidRDefault="00493504" w:rsidP="007F5E27">
            <w:pPr>
              <w:rPr>
                <w:rFonts w:cs="Arial"/>
                <w:sz w:val="21"/>
                <w:szCs w:val="21"/>
              </w:rPr>
            </w:pPr>
            <w:r w:rsidRPr="00095188">
              <w:rPr>
                <w:rFonts w:cs="Arial"/>
                <w:sz w:val="21"/>
                <w:szCs w:val="21"/>
              </w:rPr>
              <w:t>Notional full pay</w:t>
            </w:r>
          </w:p>
          <w:p w14:paraId="1211700C" w14:textId="77777777" w:rsidR="00493504" w:rsidRPr="00095188" w:rsidRDefault="00493504" w:rsidP="007F5E27">
            <w:pPr>
              <w:rPr>
                <w:rFonts w:cs="Arial"/>
                <w:sz w:val="21"/>
                <w:szCs w:val="21"/>
              </w:rPr>
            </w:pPr>
            <w:r w:rsidRPr="00095188">
              <w:rPr>
                <w:rFonts w:cs="Arial"/>
                <w:sz w:val="21"/>
                <w:szCs w:val="21"/>
              </w:rPr>
              <w:t>(Assumed Pensionable Pay)</w:t>
            </w:r>
          </w:p>
        </w:tc>
        <w:tc>
          <w:tcPr>
            <w:tcW w:w="2410" w:type="dxa"/>
          </w:tcPr>
          <w:p w14:paraId="42042B7D" w14:textId="77777777" w:rsidR="00493504" w:rsidRPr="00095188" w:rsidRDefault="00493504" w:rsidP="007F5E27">
            <w:pPr>
              <w:rPr>
                <w:rFonts w:cs="Arial"/>
                <w:sz w:val="21"/>
                <w:szCs w:val="21"/>
              </w:rPr>
            </w:pPr>
            <w:r w:rsidRPr="00095188">
              <w:rPr>
                <w:rFonts w:cs="Arial"/>
                <w:sz w:val="21"/>
                <w:szCs w:val="21"/>
              </w:rPr>
              <w:t>Counts in full as if the employee had been at work</w:t>
            </w:r>
          </w:p>
        </w:tc>
      </w:tr>
      <w:tr w:rsidR="00493504" w:rsidRPr="00095188" w14:paraId="5D2F7AC6" w14:textId="77777777" w:rsidTr="00493504">
        <w:trPr>
          <w:trHeight w:val="1466"/>
        </w:trPr>
        <w:tc>
          <w:tcPr>
            <w:tcW w:w="2268" w:type="dxa"/>
            <w:gridSpan w:val="2"/>
          </w:tcPr>
          <w:p w14:paraId="25251C3E" w14:textId="77777777" w:rsidR="00493504" w:rsidRPr="00095188" w:rsidRDefault="00493504" w:rsidP="007F5E27">
            <w:pPr>
              <w:pStyle w:val="Heading5"/>
              <w:spacing w:before="0" w:after="0"/>
              <w:rPr>
                <w:rFonts w:ascii="Muli" w:hAnsi="Muli" w:cs="Arial"/>
                <w:bCs w:val="0"/>
                <w:sz w:val="21"/>
                <w:szCs w:val="21"/>
              </w:rPr>
            </w:pPr>
            <w:r w:rsidRPr="00095188">
              <w:rPr>
                <w:rFonts w:ascii="Muli" w:hAnsi="Muli" w:cs="Arial"/>
                <w:bCs w:val="0"/>
                <w:sz w:val="21"/>
                <w:szCs w:val="21"/>
              </w:rPr>
              <w:t>Paid AML</w:t>
            </w:r>
          </w:p>
          <w:p w14:paraId="1BB92F06" w14:textId="77777777" w:rsidR="00493504" w:rsidRPr="00095188" w:rsidRDefault="00493504" w:rsidP="007F5E27">
            <w:pPr>
              <w:pStyle w:val="FootnoteText"/>
              <w:rPr>
                <w:rFonts w:ascii="Muli" w:hAnsi="Muli" w:cs="Arial"/>
                <w:b/>
                <w:sz w:val="21"/>
                <w:szCs w:val="21"/>
              </w:rPr>
            </w:pPr>
            <w:r w:rsidRPr="00095188">
              <w:rPr>
                <w:rFonts w:ascii="Muli" w:hAnsi="Muli" w:cs="Arial"/>
                <w:b/>
                <w:sz w:val="21"/>
                <w:szCs w:val="21"/>
              </w:rPr>
              <w:t>(</w:t>
            </w:r>
            <w:proofErr w:type="spellStart"/>
            <w:r w:rsidRPr="00095188">
              <w:rPr>
                <w:rFonts w:ascii="Muli" w:hAnsi="Muli" w:cs="Arial"/>
                <w:b/>
                <w:sz w:val="21"/>
                <w:szCs w:val="21"/>
              </w:rPr>
              <w:t>wks</w:t>
            </w:r>
            <w:proofErr w:type="spellEnd"/>
            <w:r w:rsidRPr="00095188">
              <w:rPr>
                <w:rFonts w:ascii="Muli" w:hAnsi="Muli" w:cs="Arial"/>
                <w:b/>
                <w:sz w:val="21"/>
                <w:szCs w:val="21"/>
              </w:rPr>
              <w:t xml:space="preserve"> 27 – 39)</w:t>
            </w:r>
          </w:p>
        </w:tc>
        <w:tc>
          <w:tcPr>
            <w:tcW w:w="2268" w:type="dxa"/>
          </w:tcPr>
          <w:p w14:paraId="2A4DAB02" w14:textId="77777777" w:rsidR="00493504" w:rsidRPr="00095188" w:rsidRDefault="00493504" w:rsidP="007F5E27">
            <w:pPr>
              <w:rPr>
                <w:rFonts w:cs="Arial"/>
                <w:sz w:val="21"/>
                <w:szCs w:val="21"/>
              </w:rPr>
            </w:pPr>
            <w:r w:rsidRPr="00095188">
              <w:rPr>
                <w:rFonts w:cs="Arial"/>
                <w:sz w:val="21"/>
                <w:szCs w:val="21"/>
              </w:rPr>
              <w:t>Actual pay received</w:t>
            </w:r>
          </w:p>
        </w:tc>
        <w:tc>
          <w:tcPr>
            <w:tcW w:w="2835" w:type="dxa"/>
          </w:tcPr>
          <w:p w14:paraId="00A63D8D" w14:textId="77777777" w:rsidR="00493504" w:rsidRPr="00095188" w:rsidRDefault="00493504" w:rsidP="007F5E27">
            <w:pPr>
              <w:rPr>
                <w:rFonts w:cs="Arial"/>
                <w:sz w:val="21"/>
                <w:szCs w:val="21"/>
              </w:rPr>
            </w:pPr>
            <w:r w:rsidRPr="00095188">
              <w:rPr>
                <w:rFonts w:cs="Arial"/>
                <w:sz w:val="21"/>
                <w:szCs w:val="21"/>
              </w:rPr>
              <w:t>Notional full pay</w:t>
            </w:r>
          </w:p>
          <w:p w14:paraId="04940B30" w14:textId="77777777" w:rsidR="00493504" w:rsidRPr="00095188" w:rsidRDefault="00493504" w:rsidP="007F5E27">
            <w:pPr>
              <w:rPr>
                <w:rFonts w:cs="Arial"/>
                <w:sz w:val="21"/>
                <w:szCs w:val="21"/>
              </w:rPr>
            </w:pPr>
            <w:r w:rsidRPr="00095188">
              <w:rPr>
                <w:rFonts w:cs="Arial"/>
                <w:sz w:val="21"/>
                <w:szCs w:val="21"/>
              </w:rPr>
              <w:t>(Assumed Pensionable Pay)</w:t>
            </w:r>
          </w:p>
        </w:tc>
        <w:tc>
          <w:tcPr>
            <w:tcW w:w="2410" w:type="dxa"/>
          </w:tcPr>
          <w:p w14:paraId="0163653D" w14:textId="06D87715" w:rsidR="00493504" w:rsidRPr="00095188" w:rsidRDefault="00493504" w:rsidP="007F5E27">
            <w:pPr>
              <w:rPr>
                <w:rFonts w:cs="Arial"/>
                <w:sz w:val="21"/>
                <w:szCs w:val="21"/>
              </w:rPr>
            </w:pPr>
            <w:r w:rsidRPr="00095188">
              <w:rPr>
                <w:rFonts w:cs="Arial"/>
                <w:sz w:val="21"/>
                <w:szCs w:val="21"/>
              </w:rPr>
              <w:t>Counts in full as if the employee had been at work</w:t>
            </w:r>
          </w:p>
        </w:tc>
      </w:tr>
      <w:tr w:rsidR="00493504" w:rsidRPr="00095188" w14:paraId="5F52B175" w14:textId="77777777" w:rsidTr="00493504">
        <w:trPr>
          <w:cantSplit/>
          <w:trHeight w:val="3902"/>
        </w:trPr>
        <w:tc>
          <w:tcPr>
            <w:tcW w:w="992" w:type="dxa"/>
            <w:vMerge w:val="restart"/>
          </w:tcPr>
          <w:p w14:paraId="0185DED1" w14:textId="77777777" w:rsidR="00493504" w:rsidRPr="00095188" w:rsidRDefault="00493504" w:rsidP="007F5E27">
            <w:pPr>
              <w:rPr>
                <w:rFonts w:cs="Arial"/>
                <w:b/>
                <w:bCs/>
                <w:sz w:val="21"/>
                <w:szCs w:val="21"/>
              </w:rPr>
            </w:pPr>
          </w:p>
          <w:p w14:paraId="07C1B18D" w14:textId="77777777" w:rsidR="00493504" w:rsidRPr="00095188" w:rsidRDefault="00493504" w:rsidP="007F5E27">
            <w:pPr>
              <w:rPr>
                <w:rFonts w:cs="Arial"/>
                <w:b/>
                <w:bCs/>
                <w:sz w:val="21"/>
                <w:szCs w:val="21"/>
              </w:rPr>
            </w:pPr>
          </w:p>
          <w:p w14:paraId="2CC5157D" w14:textId="77777777" w:rsidR="00493504" w:rsidRPr="00095188" w:rsidRDefault="00493504" w:rsidP="007F5E27">
            <w:pPr>
              <w:rPr>
                <w:rFonts w:cs="Arial"/>
                <w:b/>
                <w:bCs/>
                <w:sz w:val="21"/>
                <w:szCs w:val="21"/>
              </w:rPr>
            </w:pPr>
          </w:p>
          <w:p w14:paraId="1FD62248" w14:textId="77777777" w:rsidR="00493504" w:rsidRPr="00095188" w:rsidRDefault="00493504" w:rsidP="007F5E27">
            <w:pPr>
              <w:rPr>
                <w:rFonts w:cs="Arial"/>
                <w:b/>
                <w:bCs/>
                <w:sz w:val="21"/>
                <w:szCs w:val="21"/>
              </w:rPr>
            </w:pPr>
          </w:p>
          <w:p w14:paraId="74EDF962" w14:textId="77777777" w:rsidR="00493504" w:rsidRPr="00095188" w:rsidRDefault="00493504" w:rsidP="007F5E27">
            <w:pPr>
              <w:rPr>
                <w:rFonts w:cs="Arial"/>
                <w:b/>
                <w:bCs/>
                <w:sz w:val="21"/>
                <w:szCs w:val="21"/>
              </w:rPr>
            </w:pPr>
          </w:p>
          <w:p w14:paraId="68852943" w14:textId="77777777" w:rsidR="00493504" w:rsidRPr="00095188" w:rsidRDefault="00493504" w:rsidP="007F5E27">
            <w:pPr>
              <w:rPr>
                <w:rFonts w:cs="Arial"/>
                <w:b/>
                <w:bCs/>
                <w:sz w:val="21"/>
                <w:szCs w:val="21"/>
              </w:rPr>
            </w:pPr>
          </w:p>
          <w:p w14:paraId="578CCCED" w14:textId="77777777" w:rsidR="00493504" w:rsidRPr="00095188" w:rsidRDefault="00493504" w:rsidP="007F5E27">
            <w:pPr>
              <w:rPr>
                <w:rFonts w:cs="Arial"/>
                <w:b/>
                <w:bCs/>
                <w:sz w:val="21"/>
                <w:szCs w:val="21"/>
              </w:rPr>
            </w:pPr>
          </w:p>
          <w:p w14:paraId="4F9E74EA" w14:textId="77777777" w:rsidR="00493504" w:rsidRPr="00095188" w:rsidRDefault="00493504" w:rsidP="007F5E27">
            <w:pPr>
              <w:rPr>
                <w:rFonts w:cs="Arial"/>
                <w:b/>
                <w:bCs/>
                <w:sz w:val="21"/>
                <w:szCs w:val="21"/>
              </w:rPr>
            </w:pPr>
          </w:p>
          <w:p w14:paraId="0CF82687" w14:textId="77777777" w:rsidR="00493504" w:rsidRPr="00095188" w:rsidRDefault="00493504" w:rsidP="007F5E27">
            <w:pPr>
              <w:rPr>
                <w:rFonts w:cs="Arial"/>
                <w:b/>
                <w:bCs/>
                <w:sz w:val="21"/>
                <w:szCs w:val="21"/>
              </w:rPr>
            </w:pPr>
          </w:p>
          <w:p w14:paraId="26EAC3A4" w14:textId="77777777" w:rsidR="00493504" w:rsidRPr="00095188" w:rsidRDefault="00493504" w:rsidP="007F5E27">
            <w:pPr>
              <w:pStyle w:val="BodyText"/>
              <w:spacing w:after="0"/>
              <w:rPr>
                <w:rFonts w:cs="Arial"/>
                <w:bCs/>
                <w:sz w:val="21"/>
                <w:szCs w:val="21"/>
              </w:rPr>
            </w:pPr>
            <w:r w:rsidRPr="00095188">
              <w:rPr>
                <w:rFonts w:cs="Arial"/>
                <w:bCs/>
                <w:sz w:val="21"/>
                <w:szCs w:val="21"/>
              </w:rPr>
              <w:t xml:space="preserve">Unpaid AML </w:t>
            </w:r>
          </w:p>
          <w:p w14:paraId="17601FB5" w14:textId="77777777" w:rsidR="00493504" w:rsidRPr="00095188" w:rsidRDefault="00493504" w:rsidP="007F5E27">
            <w:pPr>
              <w:pStyle w:val="BodyText"/>
              <w:spacing w:after="0"/>
              <w:rPr>
                <w:rFonts w:cs="Arial"/>
                <w:sz w:val="21"/>
                <w:szCs w:val="21"/>
              </w:rPr>
            </w:pPr>
            <w:r w:rsidRPr="00095188">
              <w:rPr>
                <w:rFonts w:cs="Arial"/>
                <w:sz w:val="21"/>
                <w:szCs w:val="21"/>
              </w:rPr>
              <w:t>(</w:t>
            </w:r>
            <w:proofErr w:type="spellStart"/>
            <w:r w:rsidRPr="00095188">
              <w:rPr>
                <w:rFonts w:cs="Arial"/>
                <w:sz w:val="21"/>
                <w:szCs w:val="21"/>
              </w:rPr>
              <w:t>wks</w:t>
            </w:r>
            <w:proofErr w:type="spellEnd"/>
            <w:r w:rsidRPr="00095188">
              <w:rPr>
                <w:rFonts w:cs="Arial"/>
                <w:sz w:val="21"/>
                <w:szCs w:val="21"/>
              </w:rPr>
              <w:t xml:space="preserve"> 40 – 52)</w:t>
            </w:r>
          </w:p>
        </w:tc>
        <w:tc>
          <w:tcPr>
            <w:tcW w:w="1276" w:type="dxa"/>
          </w:tcPr>
          <w:p w14:paraId="5DAD0DE9" w14:textId="77777777" w:rsidR="00493504" w:rsidRPr="00095188" w:rsidRDefault="00493504" w:rsidP="007F5E27">
            <w:pPr>
              <w:rPr>
                <w:rFonts w:cs="Arial"/>
                <w:sz w:val="21"/>
                <w:szCs w:val="21"/>
              </w:rPr>
            </w:pPr>
            <w:r w:rsidRPr="00095188">
              <w:rPr>
                <w:rFonts w:cs="Arial"/>
                <w:sz w:val="21"/>
                <w:szCs w:val="21"/>
              </w:rPr>
              <w:t>Employee opts to pay Additional Pension Contributions (APC) to cover unpaid period</w:t>
            </w:r>
          </w:p>
          <w:p w14:paraId="52FB9576" w14:textId="77777777" w:rsidR="00493504" w:rsidRPr="00095188" w:rsidRDefault="00493504" w:rsidP="007F5E27">
            <w:pPr>
              <w:rPr>
                <w:rFonts w:cs="Arial"/>
                <w:sz w:val="21"/>
                <w:szCs w:val="21"/>
              </w:rPr>
            </w:pPr>
          </w:p>
          <w:p w14:paraId="18A1A656" w14:textId="77777777" w:rsidR="00493504" w:rsidRPr="00095188" w:rsidRDefault="00493504" w:rsidP="007F5E27">
            <w:pPr>
              <w:rPr>
                <w:rFonts w:cs="Arial"/>
                <w:sz w:val="21"/>
                <w:szCs w:val="21"/>
              </w:rPr>
            </w:pPr>
          </w:p>
          <w:p w14:paraId="0C76FC40" w14:textId="77777777" w:rsidR="00493504" w:rsidRPr="00095188" w:rsidRDefault="00493504" w:rsidP="007F5E27">
            <w:pPr>
              <w:rPr>
                <w:rFonts w:cs="Arial"/>
                <w:sz w:val="21"/>
                <w:szCs w:val="21"/>
              </w:rPr>
            </w:pPr>
          </w:p>
          <w:p w14:paraId="4BB7CFE8" w14:textId="77777777" w:rsidR="00493504" w:rsidRPr="00095188" w:rsidRDefault="00493504" w:rsidP="007F5E27">
            <w:pPr>
              <w:rPr>
                <w:rFonts w:cs="Arial"/>
                <w:b/>
                <w:bCs/>
                <w:sz w:val="21"/>
                <w:szCs w:val="21"/>
              </w:rPr>
            </w:pPr>
          </w:p>
        </w:tc>
        <w:tc>
          <w:tcPr>
            <w:tcW w:w="2268" w:type="dxa"/>
            <w:tcBorders>
              <w:bottom w:val="nil"/>
            </w:tcBorders>
          </w:tcPr>
          <w:p w14:paraId="65AFDB02" w14:textId="77777777" w:rsidR="00493504" w:rsidRPr="00095188" w:rsidRDefault="00493504" w:rsidP="007F5E27">
            <w:pPr>
              <w:rPr>
                <w:rFonts w:cs="Arial"/>
                <w:sz w:val="21"/>
                <w:szCs w:val="21"/>
              </w:rPr>
            </w:pPr>
            <w:r w:rsidRPr="00095188">
              <w:rPr>
                <w:rFonts w:cs="Arial"/>
                <w:sz w:val="21"/>
                <w:szCs w:val="21"/>
              </w:rPr>
              <w:t xml:space="preserve">Employee requests details of lost pensionable pay from Employer and uses the calculator on </w:t>
            </w:r>
            <w:hyperlink r:id="rId24" w:history="1">
              <w:r w:rsidRPr="00095188">
                <w:rPr>
                  <w:rStyle w:val="Hyperlink"/>
                  <w:rFonts w:cs="Arial"/>
                  <w:sz w:val="21"/>
                  <w:szCs w:val="21"/>
                </w:rPr>
                <w:t>www.lgps2014.org</w:t>
              </w:r>
            </w:hyperlink>
            <w:r w:rsidRPr="00095188">
              <w:rPr>
                <w:rFonts w:cs="Arial"/>
                <w:color w:val="1F497D"/>
                <w:sz w:val="21"/>
                <w:szCs w:val="21"/>
              </w:rPr>
              <w:t xml:space="preserve"> </w:t>
            </w:r>
            <w:r w:rsidRPr="00095188">
              <w:rPr>
                <w:rFonts w:cs="Arial"/>
                <w:sz w:val="21"/>
                <w:szCs w:val="21"/>
              </w:rPr>
              <w:t> to calculate the APC</w:t>
            </w:r>
          </w:p>
          <w:p w14:paraId="2671D2DD" w14:textId="77777777" w:rsidR="00493504" w:rsidRPr="00095188" w:rsidRDefault="00493504" w:rsidP="007F5E27">
            <w:pPr>
              <w:rPr>
                <w:rFonts w:cs="Arial"/>
                <w:sz w:val="21"/>
                <w:szCs w:val="21"/>
              </w:rPr>
            </w:pPr>
          </w:p>
          <w:p w14:paraId="77B33AC7" w14:textId="77777777" w:rsidR="00493504" w:rsidRPr="00095188" w:rsidRDefault="00493504" w:rsidP="007F5E27">
            <w:pPr>
              <w:rPr>
                <w:rFonts w:cs="Arial"/>
                <w:sz w:val="21"/>
                <w:szCs w:val="21"/>
              </w:rPr>
            </w:pPr>
          </w:p>
          <w:p w14:paraId="31E2E3F9" w14:textId="77777777" w:rsidR="00493504" w:rsidRPr="00095188" w:rsidRDefault="00493504" w:rsidP="007F5E27">
            <w:pPr>
              <w:rPr>
                <w:rFonts w:cs="Arial"/>
                <w:sz w:val="21"/>
                <w:szCs w:val="21"/>
              </w:rPr>
            </w:pPr>
          </w:p>
          <w:p w14:paraId="68508EB6" w14:textId="77777777" w:rsidR="00493504" w:rsidRPr="00095188" w:rsidRDefault="00493504" w:rsidP="007F5E27">
            <w:pPr>
              <w:rPr>
                <w:rFonts w:cs="Arial"/>
                <w:sz w:val="21"/>
                <w:szCs w:val="21"/>
              </w:rPr>
            </w:pPr>
          </w:p>
          <w:p w14:paraId="757FD25A" w14:textId="77777777" w:rsidR="00493504" w:rsidRPr="00095188" w:rsidRDefault="00493504" w:rsidP="007F5E27">
            <w:pPr>
              <w:rPr>
                <w:rFonts w:cs="Arial"/>
                <w:sz w:val="21"/>
                <w:szCs w:val="21"/>
              </w:rPr>
            </w:pPr>
          </w:p>
          <w:p w14:paraId="43B5B8A9" w14:textId="77777777" w:rsidR="00493504" w:rsidRPr="00095188" w:rsidRDefault="00493504" w:rsidP="007F5E27">
            <w:pPr>
              <w:ind w:firstLine="720"/>
              <w:rPr>
                <w:rFonts w:cs="Arial"/>
                <w:sz w:val="21"/>
                <w:szCs w:val="21"/>
              </w:rPr>
            </w:pPr>
          </w:p>
        </w:tc>
        <w:tc>
          <w:tcPr>
            <w:tcW w:w="2835" w:type="dxa"/>
            <w:tcBorders>
              <w:bottom w:val="nil"/>
            </w:tcBorders>
          </w:tcPr>
          <w:p w14:paraId="2D7A0FE0" w14:textId="77777777" w:rsidR="00493504" w:rsidRPr="00095188" w:rsidRDefault="00493504" w:rsidP="007F5E27">
            <w:pPr>
              <w:rPr>
                <w:rFonts w:cs="Arial"/>
                <w:sz w:val="21"/>
                <w:szCs w:val="21"/>
              </w:rPr>
            </w:pPr>
            <w:r w:rsidRPr="00095188">
              <w:rPr>
                <w:rFonts w:cs="Arial"/>
                <w:sz w:val="21"/>
                <w:szCs w:val="21"/>
              </w:rPr>
              <w:t>If employee confirms option to pay APC within 30 days of returning to work, employer pays two-thirds of the APC cost. If the option is made more than 30 days after returning to work, the employee pays the whole APC and the employer pays nothing.</w:t>
            </w:r>
          </w:p>
        </w:tc>
        <w:tc>
          <w:tcPr>
            <w:tcW w:w="2410" w:type="dxa"/>
            <w:tcBorders>
              <w:bottom w:val="nil"/>
            </w:tcBorders>
          </w:tcPr>
          <w:p w14:paraId="3EBFCE1B" w14:textId="77777777" w:rsidR="00493504" w:rsidRPr="00095188" w:rsidRDefault="00493504" w:rsidP="007F5E27">
            <w:pPr>
              <w:rPr>
                <w:rFonts w:cs="Arial"/>
                <w:sz w:val="21"/>
                <w:szCs w:val="21"/>
              </w:rPr>
            </w:pPr>
            <w:r w:rsidRPr="00095188">
              <w:rPr>
                <w:rFonts w:cs="Arial"/>
                <w:sz w:val="21"/>
                <w:szCs w:val="21"/>
              </w:rPr>
              <w:t>Record is credited with the amount of lost pension bought by the APC</w:t>
            </w:r>
          </w:p>
        </w:tc>
      </w:tr>
      <w:tr w:rsidR="00493504" w:rsidRPr="00095188" w14:paraId="424D8CC6" w14:textId="77777777" w:rsidTr="00493504">
        <w:trPr>
          <w:cantSplit/>
          <w:trHeight w:val="845"/>
        </w:trPr>
        <w:tc>
          <w:tcPr>
            <w:tcW w:w="992" w:type="dxa"/>
            <w:vMerge/>
          </w:tcPr>
          <w:p w14:paraId="026EB292" w14:textId="77777777" w:rsidR="00493504" w:rsidRPr="00095188" w:rsidRDefault="00493504" w:rsidP="007F5E27">
            <w:pPr>
              <w:pStyle w:val="Footer"/>
              <w:tabs>
                <w:tab w:val="clear" w:pos="4153"/>
                <w:tab w:val="clear" w:pos="8306"/>
              </w:tabs>
              <w:rPr>
                <w:rFonts w:cs="Arial"/>
                <w:sz w:val="21"/>
                <w:szCs w:val="21"/>
              </w:rPr>
            </w:pPr>
          </w:p>
        </w:tc>
        <w:tc>
          <w:tcPr>
            <w:tcW w:w="1276" w:type="dxa"/>
          </w:tcPr>
          <w:p w14:paraId="6BC52F14" w14:textId="77777777" w:rsidR="00493504" w:rsidRPr="00095188" w:rsidRDefault="00493504" w:rsidP="007F5E27">
            <w:pPr>
              <w:pStyle w:val="Footer"/>
              <w:tabs>
                <w:tab w:val="clear" w:pos="4153"/>
                <w:tab w:val="clear" w:pos="8306"/>
              </w:tabs>
              <w:rPr>
                <w:rFonts w:cs="Arial"/>
                <w:sz w:val="21"/>
                <w:szCs w:val="21"/>
              </w:rPr>
            </w:pPr>
            <w:r w:rsidRPr="00095188">
              <w:rPr>
                <w:rFonts w:cs="Arial"/>
                <w:sz w:val="21"/>
                <w:szCs w:val="21"/>
              </w:rPr>
              <w:t>Employee does not opt to pay contributions for unpaid AML period</w:t>
            </w:r>
          </w:p>
        </w:tc>
        <w:tc>
          <w:tcPr>
            <w:tcW w:w="2268" w:type="dxa"/>
          </w:tcPr>
          <w:p w14:paraId="06ABFA46" w14:textId="77777777" w:rsidR="00493504" w:rsidRPr="00095188" w:rsidRDefault="00493504" w:rsidP="007F5E27">
            <w:pPr>
              <w:rPr>
                <w:rFonts w:cs="Arial"/>
                <w:sz w:val="21"/>
                <w:szCs w:val="21"/>
              </w:rPr>
            </w:pPr>
            <w:r w:rsidRPr="00095188">
              <w:rPr>
                <w:rFonts w:cs="Arial"/>
                <w:sz w:val="21"/>
                <w:szCs w:val="21"/>
              </w:rPr>
              <w:t>Not applicable – no contributions are due</w:t>
            </w:r>
          </w:p>
        </w:tc>
        <w:tc>
          <w:tcPr>
            <w:tcW w:w="2835" w:type="dxa"/>
          </w:tcPr>
          <w:p w14:paraId="0EACF81E" w14:textId="77777777" w:rsidR="00493504" w:rsidRPr="00095188" w:rsidRDefault="00493504" w:rsidP="007F5E27">
            <w:pPr>
              <w:rPr>
                <w:rFonts w:cs="Arial"/>
                <w:sz w:val="21"/>
                <w:szCs w:val="21"/>
              </w:rPr>
            </w:pPr>
            <w:r w:rsidRPr="00095188">
              <w:rPr>
                <w:rFonts w:cs="Arial"/>
                <w:sz w:val="21"/>
                <w:szCs w:val="21"/>
              </w:rPr>
              <w:t>Not applicable – no contributions are due</w:t>
            </w:r>
          </w:p>
        </w:tc>
        <w:tc>
          <w:tcPr>
            <w:tcW w:w="2410" w:type="dxa"/>
          </w:tcPr>
          <w:p w14:paraId="1CB76294" w14:textId="77777777" w:rsidR="00493504" w:rsidRPr="00095188" w:rsidRDefault="00493504" w:rsidP="007F5E27">
            <w:pPr>
              <w:rPr>
                <w:rFonts w:cs="Arial"/>
                <w:sz w:val="21"/>
                <w:szCs w:val="21"/>
              </w:rPr>
            </w:pPr>
            <w:r w:rsidRPr="00095188">
              <w:rPr>
                <w:rFonts w:cs="Arial"/>
                <w:sz w:val="21"/>
                <w:szCs w:val="21"/>
              </w:rPr>
              <w:t>Does not count</w:t>
            </w:r>
          </w:p>
        </w:tc>
      </w:tr>
    </w:tbl>
    <w:p w14:paraId="341E6CEF" w14:textId="77777777" w:rsidR="00493504" w:rsidRPr="00095188" w:rsidRDefault="00493504" w:rsidP="00E30650">
      <w:pPr>
        <w:ind w:left="284" w:right="84"/>
        <w:jc w:val="both"/>
        <w:rPr>
          <w:rFonts w:cs="Arial"/>
          <w:b/>
          <w:sz w:val="21"/>
          <w:szCs w:val="21"/>
        </w:rPr>
      </w:pPr>
    </w:p>
    <w:p w14:paraId="0E45E0F9" w14:textId="77777777" w:rsidR="00493504" w:rsidRPr="00095188" w:rsidRDefault="00493504" w:rsidP="00E30650">
      <w:pPr>
        <w:ind w:left="284" w:right="84"/>
        <w:jc w:val="both"/>
        <w:rPr>
          <w:rFonts w:cs="Arial"/>
          <w:sz w:val="21"/>
          <w:szCs w:val="21"/>
        </w:rPr>
      </w:pPr>
      <w:r w:rsidRPr="00095188">
        <w:rPr>
          <w:rFonts w:cs="Arial"/>
          <w:b/>
          <w:sz w:val="21"/>
          <w:szCs w:val="21"/>
        </w:rPr>
        <w:t>Note:</w:t>
      </w:r>
      <w:r w:rsidRPr="00095188">
        <w:rPr>
          <w:rFonts w:cs="Arial"/>
          <w:sz w:val="21"/>
          <w:szCs w:val="21"/>
        </w:rPr>
        <w:t xml:space="preserve"> If an employee is paying additional regular contributions (ARCs) and/or additional pension contributions (APC) to purchase extra annual pension, or is paying additional survivor benefit contributions (ASBCs) to uprate some or all of their pre 6 April 1988 membership so that it counts in calculating a surviving</w:t>
      </w:r>
      <w:r w:rsidRPr="00095188">
        <w:rPr>
          <w:rFonts w:cs="Arial"/>
          <w:bCs/>
          <w:iCs/>
          <w:sz w:val="21"/>
          <w:szCs w:val="21"/>
        </w:rPr>
        <w:t xml:space="preserve"> nominated co-habiting partner’s </w:t>
      </w:r>
      <w:r w:rsidRPr="00095188">
        <w:rPr>
          <w:rFonts w:cs="Arial"/>
          <w:sz w:val="21"/>
          <w:szCs w:val="21"/>
        </w:rPr>
        <w:t xml:space="preserve">pension, or is paying additional pension contributions to purchase added years of membership, those additional employee contributions continue to be paid throughout the whole period of any maternity, paternity or adoption leave  (unless the employee opts to stop paying those contributions). AVCs continue to be paid on any pay received (unless the employee opts to stop paying those contributions).  Any AVCs that are being paid in respect of additional life cover must be maintained during the whole period of leave or the policy will lapse and the life cover lost. </w:t>
      </w:r>
    </w:p>
    <w:p w14:paraId="29D46343" w14:textId="13FD1077" w:rsidR="007A4648" w:rsidRPr="00467156" w:rsidRDefault="004E73AA" w:rsidP="00467156">
      <w:pPr>
        <w:jc w:val="both"/>
        <w:rPr>
          <w:rFonts w:cs="Arial"/>
          <w:b/>
          <w:sz w:val="21"/>
          <w:szCs w:val="21"/>
        </w:rPr>
      </w:pPr>
      <w:r w:rsidRPr="00467156">
        <w:rPr>
          <w:rFonts w:cs="Arial"/>
          <w:b/>
          <w:sz w:val="21"/>
          <w:szCs w:val="21"/>
          <w:u w:val="single"/>
        </w:rPr>
        <w:br w:type="page"/>
      </w:r>
    </w:p>
    <w:p w14:paraId="53F0BAA9" w14:textId="132A690D" w:rsidR="004C6B59" w:rsidRDefault="00467156" w:rsidP="00467156">
      <w:pPr>
        <w:pStyle w:val="Heading1"/>
      </w:pPr>
      <w:bookmarkStart w:id="139" w:name="_Toc138186708"/>
      <w:r w:rsidRPr="00467156">
        <w:lastRenderedPageBreak/>
        <w:t>TERMS AND ABBREVIATIONS</w:t>
      </w:r>
      <w:bookmarkEnd w:id="139"/>
      <w:r>
        <w:t xml:space="preserve"> </w:t>
      </w:r>
    </w:p>
    <w:p w14:paraId="00E4D033" w14:textId="77777777" w:rsidR="00467156" w:rsidRPr="00095188" w:rsidRDefault="00467156" w:rsidP="00E30650">
      <w:pPr>
        <w:jc w:val="both"/>
        <w:rPr>
          <w:rFonts w:cs="Arial"/>
          <w:sz w:val="21"/>
          <w:szCs w:val="21"/>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0"/>
        <w:gridCol w:w="6187"/>
      </w:tblGrid>
      <w:tr w:rsidR="007A4648" w:rsidRPr="00095188" w14:paraId="2039A31C" w14:textId="77777777" w:rsidTr="3F0B1D0A">
        <w:tc>
          <w:tcPr>
            <w:tcW w:w="1746" w:type="pct"/>
            <w:shd w:val="clear" w:color="auto" w:fill="auto"/>
          </w:tcPr>
          <w:p w14:paraId="5535BD82" w14:textId="77777777" w:rsidR="007A4648" w:rsidRPr="00095188" w:rsidRDefault="007A4648" w:rsidP="007F5E27">
            <w:pPr>
              <w:rPr>
                <w:sz w:val="21"/>
                <w:szCs w:val="21"/>
              </w:rPr>
            </w:pPr>
            <w:bookmarkStart w:id="140" w:name="awc"/>
            <w:r w:rsidRPr="00095188">
              <w:rPr>
                <w:bCs/>
                <w:sz w:val="21"/>
                <w:szCs w:val="21"/>
              </w:rPr>
              <w:t>Actual</w:t>
            </w:r>
            <w:bookmarkEnd w:id="140"/>
            <w:r w:rsidRPr="00095188">
              <w:rPr>
                <w:bCs/>
                <w:sz w:val="21"/>
                <w:szCs w:val="21"/>
              </w:rPr>
              <w:t xml:space="preserve"> Week of Childbirth (AWC)</w:t>
            </w:r>
          </w:p>
        </w:tc>
        <w:tc>
          <w:tcPr>
            <w:tcW w:w="3254" w:type="pct"/>
            <w:shd w:val="clear" w:color="auto" w:fill="auto"/>
          </w:tcPr>
          <w:p w14:paraId="09B41572" w14:textId="77777777" w:rsidR="005322EB" w:rsidRPr="00095188" w:rsidRDefault="007A4648" w:rsidP="007F5E27">
            <w:pPr>
              <w:rPr>
                <w:sz w:val="21"/>
                <w:szCs w:val="21"/>
              </w:rPr>
            </w:pPr>
            <w:r w:rsidRPr="00095188">
              <w:rPr>
                <w:sz w:val="21"/>
                <w:szCs w:val="21"/>
              </w:rPr>
              <w:t>This is the week the baby is born.</w:t>
            </w:r>
          </w:p>
          <w:p w14:paraId="5CA77B7F" w14:textId="77777777" w:rsidR="006D71DD" w:rsidRPr="00095188" w:rsidRDefault="006D71DD" w:rsidP="007F5E27">
            <w:pPr>
              <w:rPr>
                <w:sz w:val="21"/>
                <w:szCs w:val="21"/>
              </w:rPr>
            </w:pPr>
          </w:p>
        </w:tc>
      </w:tr>
      <w:tr w:rsidR="0035037F" w:rsidRPr="00095188" w14:paraId="0A51EEFD" w14:textId="77777777" w:rsidTr="3F0B1D0A">
        <w:tc>
          <w:tcPr>
            <w:tcW w:w="1746" w:type="pct"/>
            <w:shd w:val="clear" w:color="auto" w:fill="auto"/>
          </w:tcPr>
          <w:p w14:paraId="39708CCB" w14:textId="37F91C5E" w:rsidR="0035037F" w:rsidRPr="00095188" w:rsidRDefault="0035037F" w:rsidP="007F5E27">
            <w:pPr>
              <w:rPr>
                <w:bCs/>
                <w:sz w:val="21"/>
                <w:szCs w:val="21"/>
              </w:rPr>
            </w:pPr>
            <w:r>
              <w:rPr>
                <w:bCs/>
                <w:sz w:val="21"/>
                <w:szCs w:val="21"/>
              </w:rPr>
              <w:t>Expected Week of Childbirth (EWC)</w:t>
            </w:r>
          </w:p>
        </w:tc>
        <w:tc>
          <w:tcPr>
            <w:tcW w:w="3254" w:type="pct"/>
            <w:shd w:val="clear" w:color="auto" w:fill="auto"/>
          </w:tcPr>
          <w:p w14:paraId="2DD61E37" w14:textId="32FF3C82" w:rsidR="0035037F" w:rsidRPr="00095188" w:rsidRDefault="009B7CC4" w:rsidP="007F5E27">
            <w:pPr>
              <w:rPr>
                <w:sz w:val="21"/>
                <w:szCs w:val="21"/>
              </w:rPr>
            </w:pPr>
            <w:r w:rsidRPr="009B7CC4">
              <w:rPr>
                <w:sz w:val="21"/>
                <w:szCs w:val="21"/>
              </w:rPr>
              <w:t xml:space="preserve">The week, starting on a Sunday, during which the pregnant parents’ doctor or midwife expects </w:t>
            </w:r>
            <w:r>
              <w:rPr>
                <w:sz w:val="21"/>
                <w:szCs w:val="21"/>
              </w:rPr>
              <w:t>them to give</w:t>
            </w:r>
            <w:r w:rsidRPr="009B7CC4">
              <w:rPr>
                <w:sz w:val="21"/>
                <w:szCs w:val="21"/>
              </w:rPr>
              <w:t xml:space="preserve"> birth.</w:t>
            </w:r>
            <w:r w:rsidRPr="00095188">
              <w:rPr>
                <w:sz w:val="21"/>
                <w:szCs w:val="21"/>
              </w:rPr>
              <w:t xml:space="preserve"> </w:t>
            </w:r>
          </w:p>
        </w:tc>
      </w:tr>
      <w:tr w:rsidR="00975D27" w:rsidRPr="00095188" w14:paraId="68F3D83E" w14:textId="77777777" w:rsidTr="3F0B1D0A">
        <w:tc>
          <w:tcPr>
            <w:tcW w:w="1746" w:type="pct"/>
            <w:shd w:val="clear" w:color="auto" w:fill="auto"/>
          </w:tcPr>
          <w:p w14:paraId="5E333932" w14:textId="77777777" w:rsidR="00975D27" w:rsidRPr="00095188" w:rsidRDefault="00975D27" w:rsidP="007F5E27">
            <w:pPr>
              <w:rPr>
                <w:bCs/>
                <w:sz w:val="21"/>
                <w:szCs w:val="21"/>
              </w:rPr>
            </w:pPr>
            <w:r w:rsidRPr="00095188">
              <w:rPr>
                <w:bCs/>
                <w:sz w:val="21"/>
                <w:szCs w:val="21"/>
              </w:rPr>
              <w:t>Additional Maternity Leave (AML)</w:t>
            </w:r>
          </w:p>
          <w:p w14:paraId="6E260CB3" w14:textId="77777777" w:rsidR="00975D27" w:rsidRPr="00095188" w:rsidRDefault="00975D27" w:rsidP="007F5E27">
            <w:pPr>
              <w:rPr>
                <w:bCs/>
                <w:sz w:val="21"/>
                <w:szCs w:val="21"/>
              </w:rPr>
            </w:pPr>
          </w:p>
        </w:tc>
        <w:tc>
          <w:tcPr>
            <w:tcW w:w="3254" w:type="pct"/>
            <w:shd w:val="clear" w:color="auto" w:fill="auto"/>
          </w:tcPr>
          <w:p w14:paraId="44C2318D" w14:textId="50FF27C9" w:rsidR="006D71DD" w:rsidRPr="00095188" w:rsidRDefault="7D026F3C" w:rsidP="007F5E27">
            <w:pPr>
              <w:rPr>
                <w:sz w:val="21"/>
                <w:szCs w:val="21"/>
              </w:rPr>
            </w:pPr>
            <w:r w:rsidRPr="3F0B1D0A">
              <w:rPr>
                <w:sz w:val="21"/>
                <w:szCs w:val="21"/>
              </w:rPr>
              <w:t>An additional 26 weeks maternity leave, immediately following ordinary maternity leave, which gives the right to</w:t>
            </w:r>
            <w:r w:rsidR="009B7CC4" w:rsidRPr="3F0B1D0A">
              <w:rPr>
                <w:sz w:val="21"/>
                <w:szCs w:val="21"/>
              </w:rPr>
              <w:t xml:space="preserve"> </w:t>
            </w:r>
            <w:r w:rsidRPr="3F0B1D0A">
              <w:rPr>
                <w:sz w:val="21"/>
                <w:szCs w:val="21"/>
              </w:rPr>
              <w:t>one year’s maternity leave in total to all pregnant employees, regardless of length of continuous service.</w:t>
            </w:r>
          </w:p>
        </w:tc>
      </w:tr>
      <w:tr w:rsidR="00975D27" w:rsidRPr="00095188" w14:paraId="44D04FC9" w14:textId="77777777" w:rsidTr="3F0B1D0A">
        <w:tc>
          <w:tcPr>
            <w:tcW w:w="1746" w:type="pct"/>
            <w:shd w:val="clear" w:color="auto" w:fill="auto"/>
          </w:tcPr>
          <w:p w14:paraId="6DBBC38C" w14:textId="77777777" w:rsidR="00975D27" w:rsidRPr="00095188" w:rsidRDefault="00975D27" w:rsidP="007F5E27">
            <w:pPr>
              <w:rPr>
                <w:sz w:val="21"/>
                <w:szCs w:val="21"/>
              </w:rPr>
            </w:pPr>
            <w:r w:rsidRPr="00095188">
              <w:rPr>
                <w:bCs/>
                <w:sz w:val="21"/>
                <w:szCs w:val="21"/>
              </w:rPr>
              <w:t>Childbirth</w:t>
            </w:r>
          </w:p>
        </w:tc>
        <w:tc>
          <w:tcPr>
            <w:tcW w:w="3254" w:type="pct"/>
            <w:shd w:val="clear" w:color="auto" w:fill="auto"/>
          </w:tcPr>
          <w:p w14:paraId="5749C9D2" w14:textId="77777777" w:rsidR="006D71DD" w:rsidRPr="00095188" w:rsidRDefault="00975D27" w:rsidP="007F5E27">
            <w:pPr>
              <w:rPr>
                <w:sz w:val="21"/>
                <w:szCs w:val="21"/>
              </w:rPr>
            </w:pPr>
            <w:r w:rsidRPr="00095188">
              <w:rPr>
                <w:sz w:val="21"/>
                <w:szCs w:val="21"/>
              </w:rPr>
              <w:t>The live birth of a child, or a still birth after a pregnancy that has lasted at least 24 weeks.</w:t>
            </w:r>
          </w:p>
        </w:tc>
      </w:tr>
      <w:tr w:rsidR="00975D27" w:rsidRPr="00095188" w14:paraId="0B4D0361" w14:textId="77777777" w:rsidTr="3F0B1D0A">
        <w:tc>
          <w:tcPr>
            <w:tcW w:w="1746" w:type="pct"/>
            <w:shd w:val="clear" w:color="auto" w:fill="auto"/>
          </w:tcPr>
          <w:p w14:paraId="0691AB56" w14:textId="77777777" w:rsidR="00975D27" w:rsidRPr="00095188" w:rsidRDefault="00975D27" w:rsidP="007F5E27">
            <w:pPr>
              <w:rPr>
                <w:sz w:val="21"/>
                <w:szCs w:val="21"/>
              </w:rPr>
            </w:pPr>
            <w:r w:rsidRPr="00095188">
              <w:rPr>
                <w:bCs/>
                <w:sz w:val="21"/>
                <w:szCs w:val="21"/>
              </w:rPr>
              <w:t>Compulsory Maternity Leave</w:t>
            </w:r>
          </w:p>
        </w:tc>
        <w:tc>
          <w:tcPr>
            <w:tcW w:w="3254" w:type="pct"/>
            <w:shd w:val="clear" w:color="auto" w:fill="auto"/>
          </w:tcPr>
          <w:p w14:paraId="1D66C980" w14:textId="77777777" w:rsidR="006D71DD" w:rsidRPr="00095188" w:rsidRDefault="00975D27" w:rsidP="007F5E27">
            <w:pPr>
              <w:rPr>
                <w:sz w:val="21"/>
                <w:szCs w:val="21"/>
              </w:rPr>
            </w:pPr>
            <w:r w:rsidRPr="00095188">
              <w:rPr>
                <w:sz w:val="21"/>
                <w:szCs w:val="21"/>
              </w:rPr>
              <w:t>The two weeks commencing with the day of childbirth during which employers are prohibited from allowing the employee back to work.</w:t>
            </w:r>
          </w:p>
        </w:tc>
      </w:tr>
      <w:tr w:rsidR="00975D27" w:rsidRPr="00095188" w14:paraId="1D29CB55" w14:textId="77777777" w:rsidTr="3F0B1D0A">
        <w:tc>
          <w:tcPr>
            <w:tcW w:w="1746" w:type="pct"/>
            <w:shd w:val="clear" w:color="auto" w:fill="auto"/>
          </w:tcPr>
          <w:p w14:paraId="2487457B" w14:textId="77777777" w:rsidR="00975D27" w:rsidRPr="00095188" w:rsidRDefault="00975D27" w:rsidP="007F5E27">
            <w:pPr>
              <w:rPr>
                <w:bCs/>
                <w:sz w:val="21"/>
                <w:szCs w:val="21"/>
              </w:rPr>
            </w:pPr>
            <w:r w:rsidRPr="00095188">
              <w:rPr>
                <w:bCs/>
                <w:sz w:val="21"/>
                <w:szCs w:val="21"/>
              </w:rPr>
              <w:t>Continuous service (excluding teachers)</w:t>
            </w:r>
          </w:p>
        </w:tc>
        <w:tc>
          <w:tcPr>
            <w:tcW w:w="3254" w:type="pct"/>
            <w:shd w:val="clear" w:color="auto" w:fill="auto"/>
          </w:tcPr>
          <w:p w14:paraId="74813DB9" w14:textId="77777777" w:rsidR="006D71DD" w:rsidRPr="00095188" w:rsidRDefault="00975D27" w:rsidP="007F5E27">
            <w:pPr>
              <w:rPr>
                <w:bCs/>
                <w:sz w:val="21"/>
                <w:szCs w:val="21"/>
              </w:rPr>
            </w:pPr>
            <w:r w:rsidRPr="00095188">
              <w:rPr>
                <w:bCs/>
                <w:sz w:val="21"/>
                <w:szCs w:val="21"/>
              </w:rPr>
              <w:t xml:space="preserve">Continuous service includes continuous previous service with any public authority to which the Redundancy payments Modification Order (Local Government) 1983 (as amended) applies. </w:t>
            </w:r>
          </w:p>
        </w:tc>
      </w:tr>
      <w:tr w:rsidR="0050541D" w:rsidRPr="00095188" w14:paraId="1760E445" w14:textId="77777777" w:rsidTr="3F0B1D0A">
        <w:tc>
          <w:tcPr>
            <w:tcW w:w="1746" w:type="pct"/>
            <w:shd w:val="clear" w:color="auto" w:fill="auto"/>
          </w:tcPr>
          <w:p w14:paraId="676A4FB9" w14:textId="77777777" w:rsidR="0050541D" w:rsidRPr="00095188" w:rsidRDefault="0050541D" w:rsidP="007F5E27">
            <w:pPr>
              <w:rPr>
                <w:bCs/>
                <w:sz w:val="21"/>
                <w:szCs w:val="21"/>
              </w:rPr>
            </w:pPr>
            <w:r w:rsidRPr="00095188">
              <w:rPr>
                <w:bCs/>
                <w:sz w:val="21"/>
                <w:szCs w:val="21"/>
              </w:rPr>
              <w:t>Continuous service (Teachers)</w:t>
            </w:r>
          </w:p>
          <w:p w14:paraId="74814FDC" w14:textId="77777777" w:rsidR="0050541D" w:rsidRPr="00095188" w:rsidRDefault="0050541D" w:rsidP="007F5E27">
            <w:pPr>
              <w:rPr>
                <w:bCs/>
                <w:sz w:val="21"/>
                <w:szCs w:val="21"/>
              </w:rPr>
            </w:pPr>
          </w:p>
          <w:p w14:paraId="1FE19B18" w14:textId="77777777" w:rsidR="0050541D" w:rsidRPr="00095188" w:rsidRDefault="0050541D" w:rsidP="007F5E27">
            <w:pPr>
              <w:rPr>
                <w:bCs/>
                <w:sz w:val="21"/>
                <w:szCs w:val="21"/>
              </w:rPr>
            </w:pPr>
          </w:p>
        </w:tc>
        <w:tc>
          <w:tcPr>
            <w:tcW w:w="3254" w:type="pct"/>
            <w:shd w:val="clear" w:color="auto" w:fill="auto"/>
          </w:tcPr>
          <w:p w14:paraId="2D07980D" w14:textId="77777777" w:rsidR="006D71DD" w:rsidRPr="00095188" w:rsidRDefault="0050541D" w:rsidP="007F5E27">
            <w:pPr>
              <w:rPr>
                <w:sz w:val="21"/>
                <w:szCs w:val="21"/>
              </w:rPr>
            </w:pPr>
            <w:r w:rsidRPr="00095188">
              <w:rPr>
                <w:sz w:val="21"/>
                <w:szCs w:val="21"/>
              </w:rPr>
              <w:t>Continuous service includes continuous previous service as a teacher with any Local Authority under the Redundancy Payments Modification Order.</w:t>
            </w:r>
          </w:p>
        </w:tc>
      </w:tr>
      <w:tr w:rsidR="00975D27" w:rsidRPr="00095188" w14:paraId="0BD7CB2C" w14:textId="77777777" w:rsidTr="3F0B1D0A">
        <w:tc>
          <w:tcPr>
            <w:tcW w:w="1746" w:type="pct"/>
            <w:shd w:val="clear" w:color="auto" w:fill="auto"/>
          </w:tcPr>
          <w:p w14:paraId="7B21F1B8" w14:textId="77777777" w:rsidR="00975D27" w:rsidRPr="00095188" w:rsidRDefault="00975D27" w:rsidP="007F5E27">
            <w:pPr>
              <w:rPr>
                <w:sz w:val="21"/>
                <w:szCs w:val="21"/>
              </w:rPr>
            </w:pPr>
            <w:r w:rsidRPr="00095188">
              <w:rPr>
                <w:bCs/>
                <w:sz w:val="21"/>
                <w:szCs w:val="21"/>
              </w:rPr>
              <w:t>Contractual Maternity Pay (CMP)</w:t>
            </w:r>
          </w:p>
        </w:tc>
        <w:tc>
          <w:tcPr>
            <w:tcW w:w="3254" w:type="pct"/>
            <w:shd w:val="clear" w:color="auto" w:fill="auto"/>
          </w:tcPr>
          <w:p w14:paraId="60432B0F" w14:textId="77777777" w:rsidR="006D71DD" w:rsidRPr="00095188" w:rsidRDefault="00975D27" w:rsidP="007F5E27">
            <w:pPr>
              <w:rPr>
                <w:sz w:val="21"/>
                <w:szCs w:val="21"/>
              </w:rPr>
            </w:pPr>
            <w:r w:rsidRPr="00095188">
              <w:rPr>
                <w:sz w:val="21"/>
                <w:szCs w:val="21"/>
              </w:rPr>
              <w:t xml:space="preserve">This is the payment made by </w:t>
            </w:r>
            <w:r w:rsidR="007F5E27" w:rsidRPr="00095188">
              <w:rPr>
                <w:sz w:val="21"/>
                <w:szCs w:val="21"/>
              </w:rPr>
              <w:t xml:space="preserve">the Trust </w:t>
            </w:r>
            <w:r w:rsidRPr="00095188">
              <w:rPr>
                <w:sz w:val="21"/>
                <w:szCs w:val="21"/>
              </w:rPr>
              <w:t>over and above SMP, as part of the employee's Conditions of Service.</w:t>
            </w:r>
          </w:p>
        </w:tc>
      </w:tr>
      <w:tr w:rsidR="00975D27" w:rsidRPr="00095188" w14:paraId="4D90319E" w14:textId="77777777" w:rsidTr="3F0B1D0A">
        <w:tc>
          <w:tcPr>
            <w:tcW w:w="1746" w:type="pct"/>
            <w:shd w:val="clear" w:color="auto" w:fill="auto"/>
          </w:tcPr>
          <w:p w14:paraId="7EA42FD3" w14:textId="77777777" w:rsidR="00975D27" w:rsidRPr="00095188" w:rsidRDefault="00975D27" w:rsidP="007F5E27">
            <w:pPr>
              <w:rPr>
                <w:sz w:val="21"/>
                <w:szCs w:val="21"/>
              </w:rPr>
            </w:pPr>
            <w:r w:rsidRPr="00095188">
              <w:rPr>
                <w:bCs/>
                <w:sz w:val="21"/>
                <w:szCs w:val="21"/>
              </w:rPr>
              <w:t>Job</w:t>
            </w:r>
          </w:p>
        </w:tc>
        <w:tc>
          <w:tcPr>
            <w:tcW w:w="3254" w:type="pct"/>
            <w:shd w:val="clear" w:color="auto" w:fill="auto"/>
          </w:tcPr>
          <w:p w14:paraId="7BCB9E98" w14:textId="77777777" w:rsidR="006D71DD" w:rsidRPr="00095188" w:rsidRDefault="00975D27" w:rsidP="007F5E27">
            <w:pPr>
              <w:rPr>
                <w:sz w:val="21"/>
                <w:szCs w:val="21"/>
              </w:rPr>
            </w:pPr>
            <w:r w:rsidRPr="00095188">
              <w:rPr>
                <w:sz w:val="21"/>
                <w:szCs w:val="21"/>
              </w:rPr>
              <w:t>For this purpose, means the nature of the work that the employee is employed to do and the capacity and place in which she is so employed.</w:t>
            </w:r>
          </w:p>
        </w:tc>
      </w:tr>
      <w:tr w:rsidR="00975D27" w:rsidRPr="00095188" w14:paraId="247673F5" w14:textId="77777777" w:rsidTr="3F0B1D0A">
        <w:tc>
          <w:tcPr>
            <w:tcW w:w="1746" w:type="pct"/>
            <w:shd w:val="clear" w:color="auto" w:fill="auto"/>
          </w:tcPr>
          <w:p w14:paraId="2FCC52BD" w14:textId="77777777" w:rsidR="00975D27" w:rsidRPr="00095188" w:rsidRDefault="00975D27" w:rsidP="007F5E27">
            <w:pPr>
              <w:rPr>
                <w:sz w:val="21"/>
                <w:szCs w:val="21"/>
              </w:rPr>
            </w:pPr>
            <w:r w:rsidRPr="00095188">
              <w:rPr>
                <w:bCs/>
                <w:sz w:val="21"/>
                <w:szCs w:val="21"/>
              </w:rPr>
              <w:t>MATB1</w:t>
            </w:r>
          </w:p>
        </w:tc>
        <w:tc>
          <w:tcPr>
            <w:tcW w:w="3254" w:type="pct"/>
            <w:shd w:val="clear" w:color="auto" w:fill="auto"/>
          </w:tcPr>
          <w:p w14:paraId="4C8EFC6B" w14:textId="77777777" w:rsidR="006D71DD" w:rsidRPr="00095188" w:rsidRDefault="00975D27" w:rsidP="007F5E27">
            <w:pPr>
              <w:rPr>
                <w:sz w:val="21"/>
                <w:szCs w:val="21"/>
              </w:rPr>
            </w:pPr>
            <w:r w:rsidRPr="00095188">
              <w:rPr>
                <w:sz w:val="21"/>
                <w:szCs w:val="21"/>
              </w:rPr>
              <w:t>This is the certificate issued by the employee's GP or Midwife (no earlier than 20 weeks before the EWC) to confirm the date of the EWC.</w:t>
            </w:r>
          </w:p>
        </w:tc>
      </w:tr>
      <w:tr w:rsidR="00975D27" w:rsidRPr="00095188" w14:paraId="41DB836C" w14:textId="77777777" w:rsidTr="3F0B1D0A">
        <w:tc>
          <w:tcPr>
            <w:tcW w:w="1746" w:type="pct"/>
            <w:shd w:val="clear" w:color="auto" w:fill="auto"/>
          </w:tcPr>
          <w:p w14:paraId="6F4B44BC" w14:textId="77777777" w:rsidR="00975D27" w:rsidRPr="00095188" w:rsidRDefault="00975D27" w:rsidP="007F5E27">
            <w:pPr>
              <w:rPr>
                <w:sz w:val="21"/>
                <w:szCs w:val="21"/>
              </w:rPr>
            </w:pPr>
            <w:r w:rsidRPr="00095188">
              <w:rPr>
                <w:bCs/>
                <w:sz w:val="21"/>
                <w:szCs w:val="21"/>
              </w:rPr>
              <w:t>Maternity Allowance (MA)</w:t>
            </w:r>
          </w:p>
        </w:tc>
        <w:tc>
          <w:tcPr>
            <w:tcW w:w="3254" w:type="pct"/>
            <w:shd w:val="clear" w:color="auto" w:fill="auto"/>
          </w:tcPr>
          <w:p w14:paraId="3598CC1F" w14:textId="233CD585" w:rsidR="006D71DD" w:rsidRPr="00095188" w:rsidRDefault="00975D27" w:rsidP="007F5E27">
            <w:pPr>
              <w:rPr>
                <w:sz w:val="21"/>
                <w:szCs w:val="21"/>
              </w:rPr>
            </w:pPr>
            <w:r w:rsidRPr="00095188">
              <w:rPr>
                <w:sz w:val="21"/>
                <w:szCs w:val="21"/>
              </w:rPr>
              <w:t xml:space="preserve">Where the employee does not qualify for SMP </w:t>
            </w:r>
            <w:r w:rsidR="009B7CC4">
              <w:rPr>
                <w:sz w:val="21"/>
                <w:szCs w:val="21"/>
              </w:rPr>
              <w:t>t</w:t>
            </w:r>
            <w:r w:rsidRPr="00095188">
              <w:rPr>
                <w:sz w:val="21"/>
                <w:szCs w:val="21"/>
              </w:rPr>
              <w:t>he</w:t>
            </w:r>
            <w:r w:rsidR="009B7CC4">
              <w:rPr>
                <w:sz w:val="21"/>
                <w:szCs w:val="21"/>
              </w:rPr>
              <w:t>y</w:t>
            </w:r>
            <w:r w:rsidRPr="00095188">
              <w:rPr>
                <w:sz w:val="21"/>
                <w:szCs w:val="21"/>
              </w:rPr>
              <w:t xml:space="preserve"> may be entitled to MA, which is paid directly by the Department for Work and Pensions.</w:t>
            </w:r>
          </w:p>
        </w:tc>
      </w:tr>
      <w:tr w:rsidR="00975D27" w:rsidRPr="00095188" w14:paraId="71BB8C52" w14:textId="77777777" w:rsidTr="3F0B1D0A">
        <w:tc>
          <w:tcPr>
            <w:tcW w:w="1746" w:type="pct"/>
            <w:shd w:val="clear" w:color="auto" w:fill="auto"/>
          </w:tcPr>
          <w:p w14:paraId="1D4DAEFD" w14:textId="77777777" w:rsidR="00975D27" w:rsidRPr="00095188" w:rsidRDefault="00975D27" w:rsidP="007F5E27">
            <w:pPr>
              <w:rPr>
                <w:bCs/>
                <w:sz w:val="21"/>
                <w:szCs w:val="21"/>
              </w:rPr>
            </w:pPr>
            <w:bookmarkStart w:id="141" w:name="ordinary"/>
            <w:r w:rsidRPr="00095188">
              <w:rPr>
                <w:bCs/>
                <w:sz w:val="21"/>
                <w:szCs w:val="21"/>
              </w:rPr>
              <w:t>Ordinary</w:t>
            </w:r>
            <w:bookmarkEnd w:id="141"/>
            <w:r w:rsidRPr="00095188">
              <w:rPr>
                <w:bCs/>
                <w:sz w:val="21"/>
                <w:szCs w:val="21"/>
              </w:rPr>
              <w:t xml:space="preserve"> Maternity Leave (OML)</w:t>
            </w:r>
          </w:p>
          <w:p w14:paraId="483ED0D7" w14:textId="77777777" w:rsidR="00975D27" w:rsidRPr="00095188" w:rsidRDefault="00975D27" w:rsidP="007F5E27">
            <w:pPr>
              <w:rPr>
                <w:sz w:val="21"/>
                <w:szCs w:val="21"/>
              </w:rPr>
            </w:pPr>
          </w:p>
        </w:tc>
        <w:tc>
          <w:tcPr>
            <w:tcW w:w="3254" w:type="pct"/>
            <w:shd w:val="clear" w:color="auto" w:fill="auto"/>
          </w:tcPr>
          <w:p w14:paraId="2CDE9309" w14:textId="77777777" w:rsidR="00975D27" w:rsidRPr="00095188" w:rsidRDefault="00975D27" w:rsidP="007F5E27">
            <w:pPr>
              <w:rPr>
                <w:sz w:val="21"/>
                <w:szCs w:val="21"/>
              </w:rPr>
            </w:pPr>
            <w:r w:rsidRPr="00095188">
              <w:rPr>
                <w:sz w:val="21"/>
                <w:szCs w:val="21"/>
              </w:rPr>
              <w:t>26 weeks maternity leave. Available to all pregnant employees.</w:t>
            </w:r>
          </w:p>
        </w:tc>
      </w:tr>
      <w:tr w:rsidR="00975D27" w:rsidRPr="00095188" w14:paraId="157D3895" w14:textId="77777777" w:rsidTr="3F0B1D0A">
        <w:tc>
          <w:tcPr>
            <w:tcW w:w="1746" w:type="pct"/>
            <w:shd w:val="clear" w:color="auto" w:fill="auto"/>
          </w:tcPr>
          <w:p w14:paraId="43030DA4" w14:textId="77777777" w:rsidR="00975D27" w:rsidRPr="00095188" w:rsidRDefault="00975D27" w:rsidP="007F5E27">
            <w:pPr>
              <w:rPr>
                <w:sz w:val="21"/>
                <w:szCs w:val="21"/>
              </w:rPr>
            </w:pPr>
            <w:r w:rsidRPr="00095188">
              <w:rPr>
                <w:bCs/>
                <w:sz w:val="21"/>
                <w:szCs w:val="21"/>
              </w:rPr>
              <w:t>Qualifying Week</w:t>
            </w:r>
          </w:p>
        </w:tc>
        <w:tc>
          <w:tcPr>
            <w:tcW w:w="3254" w:type="pct"/>
            <w:shd w:val="clear" w:color="auto" w:fill="auto"/>
          </w:tcPr>
          <w:p w14:paraId="672F1D20" w14:textId="77777777" w:rsidR="006D71DD" w:rsidRPr="00095188" w:rsidRDefault="00975D27" w:rsidP="007F5E27">
            <w:pPr>
              <w:rPr>
                <w:sz w:val="21"/>
                <w:szCs w:val="21"/>
              </w:rPr>
            </w:pPr>
            <w:r w:rsidRPr="00095188">
              <w:rPr>
                <w:sz w:val="21"/>
                <w:szCs w:val="21"/>
              </w:rPr>
              <w:t>This is the 15th week before the EWC. It is used to determine entitlement to SMP, as the employee needs to have worked for the same employer for at least 26 weeks up to and including the Qualifying Week (in addition to paying appropriate National Insurance Contributions).</w:t>
            </w:r>
          </w:p>
        </w:tc>
      </w:tr>
      <w:tr w:rsidR="00975D27" w:rsidRPr="00095188" w14:paraId="2B3F674D" w14:textId="77777777" w:rsidTr="3F0B1D0A">
        <w:tc>
          <w:tcPr>
            <w:tcW w:w="1746" w:type="pct"/>
            <w:shd w:val="clear" w:color="auto" w:fill="auto"/>
          </w:tcPr>
          <w:p w14:paraId="7FF06B71" w14:textId="77777777" w:rsidR="00975D27" w:rsidRPr="00095188" w:rsidRDefault="00975D27" w:rsidP="007F5E27">
            <w:pPr>
              <w:rPr>
                <w:sz w:val="21"/>
                <w:szCs w:val="21"/>
              </w:rPr>
            </w:pPr>
            <w:r w:rsidRPr="00095188">
              <w:rPr>
                <w:bCs/>
                <w:sz w:val="21"/>
                <w:szCs w:val="21"/>
              </w:rPr>
              <w:t>Return to Work</w:t>
            </w:r>
          </w:p>
        </w:tc>
        <w:tc>
          <w:tcPr>
            <w:tcW w:w="3254" w:type="pct"/>
            <w:shd w:val="clear" w:color="auto" w:fill="auto"/>
          </w:tcPr>
          <w:p w14:paraId="4556BA8C" w14:textId="1E019C25" w:rsidR="00975D27" w:rsidRPr="00095188" w:rsidRDefault="00975D27" w:rsidP="007F5E27">
            <w:pPr>
              <w:rPr>
                <w:sz w:val="21"/>
                <w:szCs w:val="21"/>
              </w:rPr>
            </w:pPr>
            <w:r w:rsidRPr="00095188">
              <w:rPr>
                <w:sz w:val="21"/>
                <w:szCs w:val="21"/>
              </w:rPr>
              <w:t xml:space="preserve">Means to the job to which the employee was employed under </w:t>
            </w:r>
            <w:r w:rsidR="00097727">
              <w:rPr>
                <w:sz w:val="21"/>
                <w:szCs w:val="21"/>
              </w:rPr>
              <w:t xml:space="preserve">their </w:t>
            </w:r>
            <w:r w:rsidRPr="00095188">
              <w:rPr>
                <w:sz w:val="21"/>
                <w:szCs w:val="21"/>
              </w:rPr>
              <w:t xml:space="preserve">original contract of employment, and on terms and conditions not less favourable than those which would have been applicable to </w:t>
            </w:r>
            <w:r w:rsidR="00097727">
              <w:rPr>
                <w:sz w:val="21"/>
                <w:szCs w:val="21"/>
              </w:rPr>
              <w:t>them</w:t>
            </w:r>
            <w:r w:rsidRPr="00095188">
              <w:rPr>
                <w:sz w:val="21"/>
                <w:szCs w:val="21"/>
              </w:rPr>
              <w:t xml:space="preserve"> if </w:t>
            </w:r>
            <w:r w:rsidR="00097727">
              <w:rPr>
                <w:sz w:val="21"/>
                <w:szCs w:val="21"/>
              </w:rPr>
              <w:t>they</w:t>
            </w:r>
            <w:r w:rsidRPr="00095188">
              <w:rPr>
                <w:sz w:val="21"/>
                <w:szCs w:val="21"/>
              </w:rPr>
              <w:t xml:space="preserve"> had not been absent.</w:t>
            </w:r>
          </w:p>
        </w:tc>
      </w:tr>
      <w:tr w:rsidR="00975D27" w:rsidRPr="00095188" w14:paraId="5A9196B8" w14:textId="77777777" w:rsidTr="3F0B1D0A">
        <w:tc>
          <w:tcPr>
            <w:tcW w:w="1746" w:type="pct"/>
            <w:shd w:val="clear" w:color="auto" w:fill="auto"/>
          </w:tcPr>
          <w:p w14:paraId="3A6AB1AA" w14:textId="77777777" w:rsidR="00975D27" w:rsidRPr="00095188" w:rsidRDefault="00975D27" w:rsidP="007F5E27">
            <w:pPr>
              <w:rPr>
                <w:sz w:val="21"/>
                <w:szCs w:val="21"/>
              </w:rPr>
            </w:pPr>
            <w:r w:rsidRPr="00095188">
              <w:rPr>
                <w:bCs/>
                <w:sz w:val="21"/>
                <w:szCs w:val="21"/>
              </w:rPr>
              <w:t>Statutory Maternity Pay (SMP)</w:t>
            </w:r>
          </w:p>
        </w:tc>
        <w:tc>
          <w:tcPr>
            <w:tcW w:w="3254" w:type="pct"/>
            <w:shd w:val="clear" w:color="auto" w:fill="auto"/>
          </w:tcPr>
          <w:p w14:paraId="2A2EA58B" w14:textId="77777777" w:rsidR="001E5F43" w:rsidRPr="00095188" w:rsidRDefault="00975D27" w:rsidP="007F5E27">
            <w:pPr>
              <w:rPr>
                <w:sz w:val="21"/>
                <w:szCs w:val="21"/>
              </w:rPr>
            </w:pPr>
            <w:r w:rsidRPr="00095188">
              <w:rPr>
                <w:sz w:val="21"/>
                <w:szCs w:val="21"/>
              </w:rPr>
              <w:t xml:space="preserve">Providing the Qualifying Week and National Insurance contribution criteria are met the employee will be entitled to SMP. This payment is made by </w:t>
            </w:r>
            <w:r w:rsidR="007F5E27" w:rsidRPr="00095188">
              <w:rPr>
                <w:sz w:val="21"/>
                <w:szCs w:val="21"/>
              </w:rPr>
              <w:t>the Trust</w:t>
            </w:r>
            <w:r w:rsidRPr="00095188">
              <w:rPr>
                <w:sz w:val="21"/>
                <w:szCs w:val="21"/>
              </w:rPr>
              <w:t xml:space="preserve"> on behalf of the Department for Work and Pensions.</w:t>
            </w:r>
            <w:r w:rsidR="001E5F43" w:rsidRPr="00095188">
              <w:rPr>
                <w:sz w:val="21"/>
                <w:szCs w:val="21"/>
              </w:rPr>
              <w:t xml:space="preserve"> </w:t>
            </w:r>
            <w:r w:rsidR="001E5F43" w:rsidRPr="00095188">
              <w:rPr>
                <w:rFonts w:cs="Arial"/>
                <w:sz w:val="21"/>
                <w:szCs w:val="21"/>
              </w:rPr>
              <w:t xml:space="preserve">Current rates are available from the </w:t>
            </w:r>
            <w:proofErr w:type="spellStart"/>
            <w:r w:rsidR="001E5F43" w:rsidRPr="00095188">
              <w:rPr>
                <w:rFonts w:cs="Arial"/>
                <w:sz w:val="21"/>
                <w:szCs w:val="21"/>
              </w:rPr>
              <w:t>Directgov</w:t>
            </w:r>
            <w:proofErr w:type="spellEnd"/>
            <w:r w:rsidR="001E5F43" w:rsidRPr="00095188">
              <w:rPr>
                <w:rFonts w:cs="Arial"/>
                <w:sz w:val="21"/>
                <w:szCs w:val="21"/>
              </w:rPr>
              <w:t xml:space="preserve"> website.</w:t>
            </w:r>
          </w:p>
        </w:tc>
      </w:tr>
      <w:tr w:rsidR="00975D27" w:rsidRPr="00095188" w14:paraId="53D23E8C" w14:textId="77777777" w:rsidTr="3F0B1D0A">
        <w:tc>
          <w:tcPr>
            <w:tcW w:w="1746" w:type="pct"/>
            <w:shd w:val="clear" w:color="auto" w:fill="auto"/>
          </w:tcPr>
          <w:p w14:paraId="1E4FE6CA" w14:textId="77777777" w:rsidR="00975D27" w:rsidRPr="00095188" w:rsidRDefault="00975D27" w:rsidP="007F5E27">
            <w:pPr>
              <w:rPr>
                <w:sz w:val="21"/>
                <w:szCs w:val="21"/>
              </w:rPr>
            </w:pPr>
            <w:r w:rsidRPr="00095188">
              <w:rPr>
                <w:bCs/>
                <w:sz w:val="21"/>
                <w:szCs w:val="21"/>
              </w:rPr>
              <w:t>Week</w:t>
            </w:r>
          </w:p>
        </w:tc>
        <w:tc>
          <w:tcPr>
            <w:tcW w:w="3254" w:type="pct"/>
            <w:shd w:val="clear" w:color="auto" w:fill="auto"/>
          </w:tcPr>
          <w:p w14:paraId="7A5593F8" w14:textId="5FB2C21D" w:rsidR="00975D27" w:rsidRPr="00095188" w:rsidRDefault="00975D27" w:rsidP="007F5E27">
            <w:pPr>
              <w:rPr>
                <w:sz w:val="21"/>
                <w:szCs w:val="21"/>
              </w:rPr>
            </w:pPr>
            <w:r w:rsidRPr="00095188">
              <w:rPr>
                <w:bCs/>
                <w:sz w:val="21"/>
                <w:szCs w:val="21"/>
              </w:rPr>
              <w:t xml:space="preserve">SMP </w:t>
            </w:r>
            <w:r w:rsidR="008E2010">
              <w:rPr>
                <w:bCs/>
                <w:sz w:val="21"/>
                <w:szCs w:val="21"/>
              </w:rPr>
              <w:t xml:space="preserve">can commence </w:t>
            </w:r>
            <w:r w:rsidRPr="00095188">
              <w:rPr>
                <w:bCs/>
                <w:sz w:val="21"/>
                <w:szCs w:val="21"/>
              </w:rPr>
              <w:t>on any day of the week.</w:t>
            </w:r>
          </w:p>
          <w:p w14:paraId="401A80F6" w14:textId="77777777" w:rsidR="00975D27" w:rsidRPr="00095188" w:rsidRDefault="00975D27" w:rsidP="007F5E27">
            <w:pPr>
              <w:rPr>
                <w:sz w:val="21"/>
                <w:szCs w:val="21"/>
              </w:rPr>
            </w:pPr>
          </w:p>
        </w:tc>
      </w:tr>
      <w:tr w:rsidR="00975D27" w:rsidRPr="00095188" w14:paraId="744F6B81" w14:textId="77777777" w:rsidTr="3F0B1D0A">
        <w:tc>
          <w:tcPr>
            <w:tcW w:w="1746" w:type="pct"/>
            <w:shd w:val="clear" w:color="auto" w:fill="auto"/>
          </w:tcPr>
          <w:p w14:paraId="43B67140" w14:textId="77777777" w:rsidR="00975D27" w:rsidRPr="00095188" w:rsidRDefault="00975D27" w:rsidP="007F5E27">
            <w:pPr>
              <w:rPr>
                <w:bCs/>
                <w:sz w:val="21"/>
                <w:szCs w:val="21"/>
              </w:rPr>
            </w:pPr>
            <w:r w:rsidRPr="00095188">
              <w:rPr>
                <w:bCs/>
                <w:sz w:val="21"/>
                <w:szCs w:val="21"/>
              </w:rPr>
              <w:t>Week's Pay</w:t>
            </w:r>
          </w:p>
        </w:tc>
        <w:tc>
          <w:tcPr>
            <w:tcW w:w="3254" w:type="pct"/>
            <w:shd w:val="clear" w:color="auto" w:fill="auto"/>
          </w:tcPr>
          <w:p w14:paraId="49238FC6" w14:textId="2D5D0D54" w:rsidR="006D71DD" w:rsidRPr="00095188" w:rsidRDefault="00975D27" w:rsidP="007F5E27">
            <w:pPr>
              <w:rPr>
                <w:sz w:val="21"/>
                <w:szCs w:val="21"/>
              </w:rPr>
            </w:pPr>
            <w:r w:rsidRPr="00095188">
              <w:rPr>
                <w:sz w:val="21"/>
                <w:szCs w:val="21"/>
              </w:rPr>
              <w:t xml:space="preserve">This is usually the amount payable by </w:t>
            </w:r>
            <w:r w:rsidR="007F5E27" w:rsidRPr="00095188">
              <w:rPr>
                <w:sz w:val="21"/>
                <w:szCs w:val="21"/>
              </w:rPr>
              <w:t xml:space="preserve">the Trust </w:t>
            </w:r>
            <w:r w:rsidRPr="00095188">
              <w:rPr>
                <w:sz w:val="21"/>
                <w:szCs w:val="21"/>
              </w:rPr>
              <w:t xml:space="preserve">to the employee under </w:t>
            </w:r>
            <w:r w:rsidR="008E2010">
              <w:rPr>
                <w:sz w:val="21"/>
                <w:szCs w:val="21"/>
              </w:rPr>
              <w:t>their</w:t>
            </w:r>
            <w:r w:rsidRPr="00095188">
              <w:rPr>
                <w:sz w:val="21"/>
                <w:szCs w:val="21"/>
              </w:rPr>
              <w:t xml:space="preserve"> current contract of employment for working </w:t>
            </w:r>
            <w:r w:rsidR="008E2010">
              <w:rPr>
                <w:sz w:val="21"/>
                <w:szCs w:val="21"/>
              </w:rPr>
              <w:t>their</w:t>
            </w:r>
            <w:r w:rsidRPr="00095188">
              <w:rPr>
                <w:sz w:val="21"/>
                <w:szCs w:val="21"/>
              </w:rPr>
              <w:t xml:space="preserve"> normal hours in a week.</w:t>
            </w:r>
          </w:p>
        </w:tc>
      </w:tr>
    </w:tbl>
    <w:p w14:paraId="25DC2621" w14:textId="77777777" w:rsidR="006D71DD" w:rsidRPr="00095188" w:rsidRDefault="006D71DD" w:rsidP="00E30650">
      <w:pPr>
        <w:jc w:val="both"/>
        <w:rPr>
          <w:rFonts w:cs="Arial"/>
          <w:b/>
          <w:sz w:val="21"/>
          <w:szCs w:val="21"/>
        </w:rPr>
      </w:pPr>
    </w:p>
    <w:p w14:paraId="09AF99FB" w14:textId="77777777" w:rsidR="006D71DD" w:rsidRPr="00095188" w:rsidRDefault="006D71DD" w:rsidP="00E30650">
      <w:pPr>
        <w:jc w:val="both"/>
        <w:rPr>
          <w:rFonts w:cs="Arial"/>
          <w:b/>
          <w:sz w:val="21"/>
          <w:szCs w:val="21"/>
        </w:rPr>
      </w:pPr>
    </w:p>
    <w:p w14:paraId="6118E0A3" w14:textId="77777777" w:rsidR="000016BD" w:rsidRDefault="000016BD" w:rsidP="000016BD">
      <w:pPr>
        <w:jc w:val="both"/>
        <w:rPr>
          <w:rFonts w:cs="Arial"/>
          <w:b/>
          <w:sz w:val="21"/>
          <w:szCs w:val="21"/>
        </w:rPr>
      </w:pPr>
    </w:p>
    <w:p w14:paraId="126EA928" w14:textId="77777777" w:rsidR="000016BD" w:rsidRPr="00095188" w:rsidRDefault="000016BD" w:rsidP="000016BD">
      <w:pPr>
        <w:jc w:val="both"/>
        <w:rPr>
          <w:rFonts w:cs="Arial"/>
          <w:b/>
          <w:sz w:val="21"/>
          <w:szCs w:val="21"/>
        </w:rPr>
      </w:pPr>
      <w:bookmarkStart w:id="142" w:name="_Hlk136606811"/>
      <w:r w:rsidRPr="00095188">
        <w:rPr>
          <w:rFonts w:cs="Arial"/>
          <w:b/>
          <w:sz w:val="21"/>
          <w:szCs w:val="21"/>
        </w:rPr>
        <w:t>Useful Contacts and Information</w:t>
      </w:r>
    </w:p>
    <w:p w14:paraId="3A5C1223" w14:textId="77777777" w:rsidR="000016BD" w:rsidRPr="00095188" w:rsidRDefault="000016BD" w:rsidP="000016BD">
      <w:pPr>
        <w:jc w:val="both"/>
        <w:rPr>
          <w:rFonts w:cs="Arial"/>
          <w:b/>
          <w:sz w:val="21"/>
          <w:szCs w:val="21"/>
        </w:rPr>
      </w:pPr>
    </w:p>
    <w:p w14:paraId="7930A1CD" w14:textId="77777777" w:rsidR="000016BD" w:rsidRPr="00095188" w:rsidRDefault="000016BD" w:rsidP="000016BD">
      <w:pPr>
        <w:tabs>
          <w:tab w:val="left" w:pos="4536"/>
        </w:tabs>
        <w:jc w:val="both"/>
        <w:rPr>
          <w:rFonts w:cs="Arial"/>
          <w:b/>
          <w:sz w:val="21"/>
          <w:szCs w:val="21"/>
        </w:rPr>
      </w:pPr>
      <w:r w:rsidRPr="00095188">
        <w:rPr>
          <w:rFonts w:cs="Arial"/>
          <w:b/>
          <w:sz w:val="21"/>
          <w:szCs w:val="21"/>
        </w:rPr>
        <w:t xml:space="preserve">HR Department </w:t>
      </w:r>
      <w:r w:rsidRPr="00095188">
        <w:rPr>
          <w:rFonts w:cs="Arial"/>
          <w:b/>
          <w:sz w:val="21"/>
          <w:szCs w:val="21"/>
        </w:rPr>
        <w:tab/>
      </w:r>
      <w:r w:rsidRPr="00095188">
        <w:rPr>
          <w:rFonts w:cs="Arial"/>
          <w:sz w:val="21"/>
          <w:szCs w:val="21"/>
        </w:rPr>
        <w:t xml:space="preserve">01752 891754 ext. 1765 </w:t>
      </w:r>
    </w:p>
    <w:p w14:paraId="59BC348D" w14:textId="77777777" w:rsidR="000016BD" w:rsidRPr="00095188" w:rsidRDefault="000016BD" w:rsidP="000016BD">
      <w:pPr>
        <w:tabs>
          <w:tab w:val="left" w:pos="4500"/>
        </w:tabs>
        <w:jc w:val="both"/>
        <w:rPr>
          <w:rFonts w:cs="Arial"/>
          <w:sz w:val="21"/>
          <w:szCs w:val="21"/>
        </w:rPr>
      </w:pPr>
      <w:r w:rsidRPr="00095188">
        <w:rPr>
          <w:rFonts w:cs="Arial"/>
          <w:sz w:val="21"/>
          <w:szCs w:val="21"/>
        </w:rPr>
        <w:tab/>
        <w:t xml:space="preserve">Email: </w:t>
      </w:r>
      <w:hyperlink r:id="rId25" w:history="1">
        <w:r w:rsidRPr="00095188">
          <w:rPr>
            <w:rStyle w:val="Hyperlink"/>
            <w:sz w:val="21"/>
            <w:szCs w:val="21"/>
          </w:rPr>
          <w:t>hr@westst.org.uk</w:t>
        </w:r>
      </w:hyperlink>
    </w:p>
    <w:p w14:paraId="2438E176" w14:textId="77777777" w:rsidR="000016BD" w:rsidRPr="00095188" w:rsidRDefault="000016BD" w:rsidP="000016BD">
      <w:pPr>
        <w:tabs>
          <w:tab w:val="left" w:pos="4860"/>
        </w:tabs>
        <w:jc w:val="both"/>
        <w:rPr>
          <w:rFonts w:cs="Arial"/>
          <w:sz w:val="21"/>
          <w:szCs w:val="21"/>
        </w:rPr>
      </w:pPr>
    </w:p>
    <w:p w14:paraId="352E3659" w14:textId="77777777" w:rsidR="000016BD" w:rsidRPr="00095188" w:rsidRDefault="000016BD" w:rsidP="000016BD">
      <w:pPr>
        <w:tabs>
          <w:tab w:val="left" w:pos="4860"/>
        </w:tabs>
        <w:jc w:val="both"/>
        <w:rPr>
          <w:rFonts w:cs="Arial"/>
          <w:sz w:val="21"/>
          <w:szCs w:val="21"/>
        </w:rPr>
      </w:pPr>
      <w:r w:rsidRPr="00095188">
        <w:rPr>
          <w:rFonts w:cs="Arial"/>
          <w:sz w:val="21"/>
          <w:szCs w:val="21"/>
        </w:rPr>
        <w:t>Please contact your school/setting administrator for contact details for your local payroll/pensions provider.</w:t>
      </w:r>
    </w:p>
    <w:p w14:paraId="48E7BCF0" w14:textId="77777777" w:rsidR="000016BD" w:rsidRPr="00095188" w:rsidRDefault="000016BD" w:rsidP="000016BD">
      <w:pPr>
        <w:tabs>
          <w:tab w:val="left" w:pos="4860"/>
        </w:tabs>
        <w:jc w:val="both"/>
        <w:rPr>
          <w:rFonts w:cs="Arial"/>
          <w:b/>
          <w:sz w:val="21"/>
          <w:szCs w:val="21"/>
        </w:rPr>
      </w:pPr>
    </w:p>
    <w:p w14:paraId="7D481D66" w14:textId="77777777" w:rsidR="000016BD" w:rsidRPr="00095188" w:rsidRDefault="000016BD" w:rsidP="000016BD">
      <w:pPr>
        <w:tabs>
          <w:tab w:val="left" w:pos="4500"/>
        </w:tabs>
        <w:jc w:val="both"/>
        <w:rPr>
          <w:rFonts w:cs="Arial"/>
          <w:sz w:val="21"/>
          <w:szCs w:val="21"/>
        </w:rPr>
      </w:pPr>
      <w:r w:rsidRPr="00095188">
        <w:rPr>
          <w:rFonts w:cs="Arial"/>
          <w:b/>
          <w:sz w:val="21"/>
          <w:szCs w:val="21"/>
        </w:rPr>
        <w:t>HM Revenue &amp; Customs</w:t>
      </w:r>
      <w:r w:rsidRPr="00095188">
        <w:rPr>
          <w:rFonts w:cs="Arial"/>
          <w:sz w:val="21"/>
          <w:szCs w:val="21"/>
        </w:rPr>
        <w:tab/>
      </w:r>
      <w:hyperlink r:id="rId26" w:history="1">
        <w:r w:rsidRPr="00095188">
          <w:rPr>
            <w:rStyle w:val="Hyperlink"/>
            <w:rFonts w:cs="Arial"/>
            <w:sz w:val="21"/>
            <w:szCs w:val="21"/>
          </w:rPr>
          <w:t>http://www.hmrc.gov.uk/</w:t>
        </w:r>
      </w:hyperlink>
    </w:p>
    <w:p w14:paraId="529CC691" w14:textId="77777777" w:rsidR="000016BD" w:rsidRPr="00095188" w:rsidRDefault="000016BD" w:rsidP="000016BD">
      <w:pPr>
        <w:tabs>
          <w:tab w:val="left" w:pos="4500"/>
        </w:tabs>
        <w:jc w:val="both"/>
        <w:rPr>
          <w:rFonts w:cs="Arial"/>
          <w:sz w:val="21"/>
          <w:szCs w:val="21"/>
        </w:rPr>
      </w:pPr>
      <w:r w:rsidRPr="00095188">
        <w:rPr>
          <w:rFonts w:cs="Arial"/>
          <w:b/>
          <w:sz w:val="21"/>
          <w:szCs w:val="21"/>
        </w:rPr>
        <w:t>Department for Work &amp; Pensions</w:t>
      </w:r>
      <w:r w:rsidRPr="00095188">
        <w:rPr>
          <w:rFonts w:cs="Arial"/>
          <w:sz w:val="21"/>
          <w:szCs w:val="21"/>
        </w:rPr>
        <w:tab/>
      </w:r>
      <w:hyperlink r:id="rId27" w:history="1">
        <w:r w:rsidRPr="00095188">
          <w:rPr>
            <w:rStyle w:val="Hyperlink"/>
            <w:rFonts w:cs="Arial"/>
            <w:sz w:val="21"/>
            <w:szCs w:val="21"/>
          </w:rPr>
          <w:t>http://www.dwp.gov.uk/</w:t>
        </w:r>
      </w:hyperlink>
      <w:r w:rsidRPr="00095188">
        <w:rPr>
          <w:rFonts w:cs="Arial"/>
          <w:sz w:val="21"/>
          <w:szCs w:val="21"/>
        </w:rPr>
        <w:t xml:space="preserve"> </w:t>
      </w:r>
    </w:p>
    <w:p w14:paraId="5C5055EE" w14:textId="240E4B8B" w:rsidR="000016BD" w:rsidRPr="000016BD" w:rsidRDefault="000016BD" w:rsidP="000016BD">
      <w:pPr>
        <w:tabs>
          <w:tab w:val="left" w:pos="4500"/>
        </w:tabs>
        <w:jc w:val="both"/>
        <w:rPr>
          <w:rFonts w:cs="Arial"/>
          <w:sz w:val="21"/>
          <w:szCs w:val="21"/>
        </w:rPr>
      </w:pPr>
      <w:r w:rsidRPr="00095188">
        <w:rPr>
          <w:rFonts w:cs="Arial"/>
          <w:b/>
          <w:sz w:val="21"/>
          <w:szCs w:val="21"/>
        </w:rPr>
        <w:t>Gov.uk</w:t>
      </w:r>
      <w:r w:rsidRPr="00095188">
        <w:rPr>
          <w:rFonts w:cs="Arial"/>
          <w:sz w:val="21"/>
          <w:szCs w:val="21"/>
        </w:rPr>
        <w:tab/>
      </w:r>
      <w:hyperlink r:id="rId28" w:history="1">
        <w:r w:rsidRPr="00095188">
          <w:rPr>
            <w:rStyle w:val="Hyperlink"/>
            <w:rFonts w:cs="Arial"/>
            <w:sz w:val="21"/>
            <w:szCs w:val="21"/>
          </w:rPr>
          <w:t>http://www.gov.uk</w:t>
        </w:r>
      </w:hyperlink>
    </w:p>
    <w:p w14:paraId="030E6D5D" w14:textId="546C5D9E" w:rsidR="00E2266B" w:rsidRPr="00095188" w:rsidRDefault="00D35A7A" w:rsidP="00B472BB">
      <w:pPr>
        <w:pStyle w:val="Heading1"/>
      </w:pPr>
      <w:r w:rsidRPr="000016BD">
        <w:br w:type="page"/>
      </w:r>
      <w:bookmarkStart w:id="143" w:name="_Toc138186709"/>
      <w:bookmarkEnd w:id="142"/>
      <w:r w:rsidR="004E3DDA" w:rsidRPr="00095188">
        <w:lastRenderedPageBreak/>
        <w:t>POLICY HISTORY</w:t>
      </w:r>
      <w:bookmarkEnd w:id="143"/>
      <w:r w:rsidR="004E3DDA" w:rsidRPr="00095188">
        <w:t xml:space="preserve"> </w:t>
      </w:r>
    </w:p>
    <w:tbl>
      <w:tblPr>
        <w:tblW w:w="1026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500"/>
        <w:gridCol w:w="4171"/>
        <w:gridCol w:w="1134"/>
        <w:gridCol w:w="2038"/>
        <w:gridCol w:w="1419"/>
      </w:tblGrid>
      <w:tr w:rsidR="00B81972" w:rsidRPr="00095188" w14:paraId="373A78E4" w14:textId="77777777" w:rsidTr="0056065D">
        <w:tc>
          <w:tcPr>
            <w:tcW w:w="1500" w:type="dxa"/>
            <w:shd w:val="clear" w:color="auto" w:fill="C0C0C0"/>
            <w:vAlign w:val="center"/>
          </w:tcPr>
          <w:p w14:paraId="5B86385D" w14:textId="77777777" w:rsidR="00B81972" w:rsidRPr="00095188" w:rsidRDefault="00B81972" w:rsidP="00930095">
            <w:pPr>
              <w:jc w:val="center"/>
              <w:rPr>
                <w:b/>
                <w:sz w:val="21"/>
                <w:szCs w:val="21"/>
              </w:rPr>
            </w:pPr>
            <w:r w:rsidRPr="00095188">
              <w:rPr>
                <w:b/>
                <w:sz w:val="21"/>
                <w:szCs w:val="21"/>
              </w:rPr>
              <w:t>Policy Date</w:t>
            </w:r>
          </w:p>
        </w:tc>
        <w:tc>
          <w:tcPr>
            <w:tcW w:w="4171" w:type="dxa"/>
            <w:shd w:val="clear" w:color="auto" w:fill="C0C0C0"/>
            <w:vAlign w:val="center"/>
          </w:tcPr>
          <w:p w14:paraId="472D3A3C" w14:textId="77777777" w:rsidR="00B81972" w:rsidRPr="00095188" w:rsidRDefault="00B81972" w:rsidP="00930095">
            <w:pPr>
              <w:jc w:val="center"/>
              <w:rPr>
                <w:b/>
                <w:sz w:val="21"/>
                <w:szCs w:val="21"/>
              </w:rPr>
            </w:pPr>
            <w:r w:rsidRPr="00095188">
              <w:rPr>
                <w:b/>
                <w:sz w:val="21"/>
                <w:szCs w:val="21"/>
              </w:rPr>
              <w:t>Summary of change</w:t>
            </w:r>
          </w:p>
        </w:tc>
        <w:tc>
          <w:tcPr>
            <w:tcW w:w="1134" w:type="dxa"/>
            <w:shd w:val="clear" w:color="auto" w:fill="C0C0C0"/>
            <w:vAlign w:val="center"/>
          </w:tcPr>
          <w:p w14:paraId="2D1FF759" w14:textId="77777777" w:rsidR="00B81972" w:rsidRPr="00095188" w:rsidRDefault="00B81972" w:rsidP="00930095">
            <w:pPr>
              <w:jc w:val="center"/>
              <w:rPr>
                <w:b/>
                <w:sz w:val="21"/>
                <w:szCs w:val="21"/>
              </w:rPr>
            </w:pPr>
            <w:r w:rsidRPr="00095188">
              <w:rPr>
                <w:b/>
                <w:sz w:val="21"/>
                <w:szCs w:val="21"/>
              </w:rPr>
              <w:t>Contact</w:t>
            </w:r>
          </w:p>
        </w:tc>
        <w:tc>
          <w:tcPr>
            <w:tcW w:w="2038" w:type="dxa"/>
            <w:shd w:val="clear" w:color="auto" w:fill="C0C0C0"/>
            <w:vAlign w:val="center"/>
          </w:tcPr>
          <w:p w14:paraId="3E60EC38" w14:textId="77777777" w:rsidR="00B81972" w:rsidRPr="00095188" w:rsidRDefault="0056065D" w:rsidP="00930095">
            <w:pPr>
              <w:jc w:val="center"/>
              <w:rPr>
                <w:b/>
                <w:sz w:val="21"/>
                <w:szCs w:val="21"/>
              </w:rPr>
            </w:pPr>
            <w:r w:rsidRPr="00095188">
              <w:rPr>
                <w:b/>
                <w:sz w:val="21"/>
                <w:szCs w:val="21"/>
              </w:rPr>
              <w:t xml:space="preserve">Version / </w:t>
            </w:r>
            <w:r w:rsidR="00B81972" w:rsidRPr="00095188">
              <w:rPr>
                <w:b/>
                <w:sz w:val="21"/>
                <w:szCs w:val="21"/>
              </w:rPr>
              <w:t>Implementation</w:t>
            </w:r>
            <w:r w:rsidR="00930095" w:rsidRPr="00095188">
              <w:rPr>
                <w:b/>
                <w:sz w:val="21"/>
                <w:szCs w:val="21"/>
              </w:rPr>
              <w:t xml:space="preserve"> </w:t>
            </w:r>
            <w:r w:rsidR="00B81972" w:rsidRPr="00095188">
              <w:rPr>
                <w:b/>
                <w:sz w:val="21"/>
                <w:szCs w:val="21"/>
              </w:rPr>
              <w:t>Date</w:t>
            </w:r>
          </w:p>
        </w:tc>
        <w:tc>
          <w:tcPr>
            <w:tcW w:w="1419" w:type="dxa"/>
            <w:shd w:val="clear" w:color="auto" w:fill="C0C0C0"/>
            <w:vAlign w:val="center"/>
          </w:tcPr>
          <w:p w14:paraId="275306D9" w14:textId="77777777" w:rsidR="00B81972" w:rsidRPr="00095188" w:rsidRDefault="00B81972" w:rsidP="00930095">
            <w:pPr>
              <w:jc w:val="center"/>
              <w:rPr>
                <w:b/>
                <w:sz w:val="21"/>
                <w:szCs w:val="21"/>
              </w:rPr>
            </w:pPr>
            <w:r w:rsidRPr="00095188">
              <w:rPr>
                <w:b/>
                <w:sz w:val="21"/>
                <w:szCs w:val="21"/>
              </w:rPr>
              <w:t>Review Date</w:t>
            </w:r>
          </w:p>
        </w:tc>
      </w:tr>
      <w:tr w:rsidR="00B81972" w:rsidRPr="00095188" w14:paraId="6D02378E" w14:textId="77777777" w:rsidTr="0056065D">
        <w:tc>
          <w:tcPr>
            <w:tcW w:w="1500" w:type="dxa"/>
            <w:shd w:val="clear" w:color="auto" w:fill="C0C0C0"/>
          </w:tcPr>
          <w:p w14:paraId="593C964C" w14:textId="77777777" w:rsidR="00B81972" w:rsidRPr="00095188" w:rsidRDefault="00B81972" w:rsidP="0056065D">
            <w:pPr>
              <w:rPr>
                <w:sz w:val="21"/>
                <w:szCs w:val="21"/>
              </w:rPr>
            </w:pPr>
            <w:r w:rsidRPr="00095188">
              <w:rPr>
                <w:sz w:val="21"/>
                <w:szCs w:val="21"/>
              </w:rPr>
              <w:t>15.12.2006</w:t>
            </w:r>
          </w:p>
        </w:tc>
        <w:tc>
          <w:tcPr>
            <w:tcW w:w="4171" w:type="dxa"/>
            <w:shd w:val="clear" w:color="auto" w:fill="C0C0C0"/>
          </w:tcPr>
          <w:p w14:paraId="045EC8CA" w14:textId="77777777" w:rsidR="00B81972" w:rsidRPr="00095188" w:rsidRDefault="00B81972" w:rsidP="004F45A2">
            <w:pPr>
              <w:rPr>
                <w:sz w:val="21"/>
                <w:szCs w:val="21"/>
              </w:rPr>
            </w:pPr>
            <w:r w:rsidRPr="00095188">
              <w:rPr>
                <w:sz w:val="21"/>
                <w:szCs w:val="21"/>
              </w:rPr>
              <w:t>Policy amended to take account of Work &amp; Families Act 2006 for those with an EWC on or after 1.4.07</w:t>
            </w:r>
          </w:p>
          <w:p w14:paraId="4349A56E" w14:textId="77777777" w:rsidR="00B81972" w:rsidRPr="00095188" w:rsidRDefault="00B81972" w:rsidP="004F45A2">
            <w:pPr>
              <w:rPr>
                <w:sz w:val="21"/>
                <w:szCs w:val="21"/>
              </w:rPr>
            </w:pPr>
          </w:p>
        </w:tc>
        <w:tc>
          <w:tcPr>
            <w:tcW w:w="1134" w:type="dxa"/>
            <w:shd w:val="clear" w:color="auto" w:fill="C0C0C0"/>
          </w:tcPr>
          <w:p w14:paraId="7B5C41B4" w14:textId="77777777" w:rsidR="00B81972" w:rsidRPr="00095188" w:rsidRDefault="00B81972" w:rsidP="004F45A2">
            <w:pPr>
              <w:jc w:val="center"/>
              <w:rPr>
                <w:sz w:val="21"/>
                <w:szCs w:val="21"/>
              </w:rPr>
            </w:pPr>
            <w:r w:rsidRPr="00095188">
              <w:rPr>
                <w:sz w:val="21"/>
                <w:szCs w:val="21"/>
              </w:rPr>
              <w:t>P&amp;S</w:t>
            </w:r>
          </w:p>
        </w:tc>
        <w:tc>
          <w:tcPr>
            <w:tcW w:w="2038" w:type="dxa"/>
            <w:shd w:val="clear" w:color="auto" w:fill="C0C0C0"/>
          </w:tcPr>
          <w:p w14:paraId="1D5180F1" w14:textId="77777777" w:rsidR="00B81972" w:rsidRPr="00095188" w:rsidRDefault="00B81972" w:rsidP="004F45A2">
            <w:pPr>
              <w:jc w:val="center"/>
              <w:rPr>
                <w:sz w:val="21"/>
                <w:szCs w:val="21"/>
              </w:rPr>
            </w:pPr>
            <w:r w:rsidRPr="00095188">
              <w:rPr>
                <w:sz w:val="21"/>
                <w:szCs w:val="21"/>
              </w:rPr>
              <w:t>01.04.2007</w:t>
            </w:r>
          </w:p>
        </w:tc>
        <w:tc>
          <w:tcPr>
            <w:tcW w:w="1419" w:type="dxa"/>
            <w:shd w:val="clear" w:color="auto" w:fill="C0C0C0"/>
          </w:tcPr>
          <w:p w14:paraId="5ACC5C6A" w14:textId="77777777" w:rsidR="00B81972" w:rsidRPr="00095188" w:rsidRDefault="00B81972" w:rsidP="004F45A2">
            <w:pPr>
              <w:jc w:val="center"/>
              <w:rPr>
                <w:sz w:val="21"/>
                <w:szCs w:val="21"/>
              </w:rPr>
            </w:pPr>
          </w:p>
        </w:tc>
      </w:tr>
      <w:tr w:rsidR="00B81972" w:rsidRPr="00095188" w14:paraId="30E55601" w14:textId="77777777" w:rsidTr="0056065D">
        <w:tc>
          <w:tcPr>
            <w:tcW w:w="1500" w:type="dxa"/>
            <w:shd w:val="clear" w:color="auto" w:fill="C0C0C0"/>
          </w:tcPr>
          <w:p w14:paraId="091A35C1" w14:textId="77777777" w:rsidR="00B81972" w:rsidRPr="00095188" w:rsidRDefault="00B81972" w:rsidP="004F45A2">
            <w:pPr>
              <w:rPr>
                <w:sz w:val="21"/>
                <w:szCs w:val="21"/>
              </w:rPr>
            </w:pPr>
            <w:r w:rsidRPr="00095188">
              <w:rPr>
                <w:sz w:val="21"/>
                <w:szCs w:val="21"/>
              </w:rPr>
              <w:t>28.3.2007</w:t>
            </w:r>
          </w:p>
        </w:tc>
        <w:tc>
          <w:tcPr>
            <w:tcW w:w="4171" w:type="dxa"/>
            <w:shd w:val="clear" w:color="auto" w:fill="C0C0C0"/>
          </w:tcPr>
          <w:p w14:paraId="4D8CE7A2" w14:textId="77777777" w:rsidR="00B81972" w:rsidRPr="00095188" w:rsidRDefault="00B81972" w:rsidP="004F45A2">
            <w:pPr>
              <w:rPr>
                <w:sz w:val="21"/>
                <w:szCs w:val="21"/>
              </w:rPr>
            </w:pPr>
            <w:r w:rsidRPr="00095188">
              <w:rPr>
                <w:sz w:val="21"/>
                <w:szCs w:val="21"/>
              </w:rPr>
              <w:t xml:space="preserve">Policy reformatted into shell document &amp; rate of SMP, effective from 1.4.07, updated to £112.75. </w:t>
            </w:r>
          </w:p>
          <w:p w14:paraId="319F065F" w14:textId="77777777" w:rsidR="00B81972" w:rsidRPr="00095188" w:rsidRDefault="00B81972" w:rsidP="004F45A2">
            <w:pPr>
              <w:rPr>
                <w:sz w:val="21"/>
                <w:szCs w:val="21"/>
              </w:rPr>
            </w:pPr>
          </w:p>
        </w:tc>
        <w:tc>
          <w:tcPr>
            <w:tcW w:w="1134" w:type="dxa"/>
            <w:shd w:val="clear" w:color="auto" w:fill="C0C0C0"/>
          </w:tcPr>
          <w:p w14:paraId="3CC44028" w14:textId="77777777" w:rsidR="00B81972" w:rsidRPr="00095188" w:rsidRDefault="00B81972" w:rsidP="004F45A2">
            <w:pPr>
              <w:jc w:val="center"/>
              <w:rPr>
                <w:sz w:val="21"/>
                <w:szCs w:val="21"/>
              </w:rPr>
            </w:pPr>
            <w:r w:rsidRPr="00095188">
              <w:rPr>
                <w:sz w:val="21"/>
                <w:szCs w:val="21"/>
              </w:rPr>
              <w:t>P&amp;S</w:t>
            </w:r>
          </w:p>
        </w:tc>
        <w:tc>
          <w:tcPr>
            <w:tcW w:w="2038" w:type="dxa"/>
            <w:shd w:val="clear" w:color="auto" w:fill="C0C0C0"/>
          </w:tcPr>
          <w:p w14:paraId="4FDE099C" w14:textId="77777777" w:rsidR="00B81972" w:rsidRPr="00095188" w:rsidRDefault="00B81972" w:rsidP="004F45A2">
            <w:pPr>
              <w:jc w:val="center"/>
              <w:rPr>
                <w:sz w:val="21"/>
                <w:szCs w:val="21"/>
              </w:rPr>
            </w:pPr>
            <w:r w:rsidRPr="00095188">
              <w:rPr>
                <w:sz w:val="21"/>
                <w:szCs w:val="21"/>
              </w:rPr>
              <w:t>01.04.2007</w:t>
            </w:r>
          </w:p>
        </w:tc>
        <w:tc>
          <w:tcPr>
            <w:tcW w:w="1419" w:type="dxa"/>
            <w:shd w:val="clear" w:color="auto" w:fill="C0C0C0"/>
          </w:tcPr>
          <w:p w14:paraId="14237FAA" w14:textId="77777777" w:rsidR="00B81972" w:rsidRPr="00095188" w:rsidRDefault="00B81972" w:rsidP="004F45A2">
            <w:pPr>
              <w:jc w:val="center"/>
              <w:rPr>
                <w:sz w:val="21"/>
                <w:szCs w:val="21"/>
              </w:rPr>
            </w:pPr>
            <w:r w:rsidRPr="00095188">
              <w:rPr>
                <w:sz w:val="21"/>
                <w:szCs w:val="21"/>
              </w:rPr>
              <w:t>01.04.2008</w:t>
            </w:r>
          </w:p>
        </w:tc>
      </w:tr>
      <w:tr w:rsidR="00B81972" w:rsidRPr="00095188" w14:paraId="6E394967" w14:textId="77777777" w:rsidTr="0056065D">
        <w:tc>
          <w:tcPr>
            <w:tcW w:w="1500" w:type="dxa"/>
            <w:shd w:val="clear" w:color="auto" w:fill="C0C0C0"/>
          </w:tcPr>
          <w:p w14:paraId="69213582" w14:textId="77777777" w:rsidR="00B81972" w:rsidRPr="00095188" w:rsidRDefault="00B81972" w:rsidP="0056065D">
            <w:pPr>
              <w:rPr>
                <w:sz w:val="21"/>
                <w:szCs w:val="21"/>
              </w:rPr>
            </w:pPr>
            <w:r w:rsidRPr="00095188">
              <w:rPr>
                <w:sz w:val="21"/>
                <w:szCs w:val="21"/>
              </w:rPr>
              <w:t>06.04.</w:t>
            </w:r>
            <w:r w:rsidR="0056065D" w:rsidRPr="00095188">
              <w:rPr>
                <w:sz w:val="21"/>
                <w:szCs w:val="21"/>
              </w:rPr>
              <w:t>20</w:t>
            </w:r>
            <w:r w:rsidRPr="00095188">
              <w:rPr>
                <w:sz w:val="21"/>
                <w:szCs w:val="21"/>
              </w:rPr>
              <w:t>08</w:t>
            </w:r>
          </w:p>
        </w:tc>
        <w:tc>
          <w:tcPr>
            <w:tcW w:w="4171" w:type="dxa"/>
            <w:shd w:val="clear" w:color="auto" w:fill="C0C0C0"/>
          </w:tcPr>
          <w:p w14:paraId="3A0EB191" w14:textId="77777777" w:rsidR="00B81972" w:rsidRPr="00095188" w:rsidRDefault="00B81972" w:rsidP="004F45A2">
            <w:pPr>
              <w:rPr>
                <w:sz w:val="21"/>
                <w:szCs w:val="21"/>
              </w:rPr>
            </w:pPr>
            <w:r w:rsidRPr="00095188">
              <w:rPr>
                <w:sz w:val="21"/>
                <w:szCs w:val="21"/>
              </w:rPr>
              <w:t xml:space="preserve">Policy updated as statutory pay increased to £117.18 per week.  Reference to maternity leave/pay prior to 1 April 2007 has been deleted. </w:t>
            </w:r>
          </w:p>
          <w:p w14:paraId="60BECC62" w14:textId="77777777" w:rsidR="00B81972" w:rsidRPr="00095188" w:rsidRDefault="00B81972" w:rsidP="004F45A2">
            <w:pPr>
              <w:rPr>
                <w:sz w:val="21"/>
                <w:szCs w:val="21"/>
              </w:rPr>
            </w:pPr>
          </w:p>
        </w:tc>
        <w:tc>
          <w:tcPr>
            <w:tcW w:w="1134" w:type="dxa"/>
            <w:shd w:val="clear" w:color="auto" w:fill="C0C0C0"/>
          </w:tcPr>
          <w:p w14:paraId="12B3BB19" w14:textId="77777777" w:rsidR="00B81972" w:rsidRPr="00095188" w:rsidRDefault="00B81972" w:rsidP="004F45A2">
            <w:pPr>
              <w:jc w:val="center"/>
              <w:rPr>
                <w:sz w:val="21"/>
                <w:szCs w:val="21"/>
              </w:rPr>
            </w:pPr>
            <w:r w:rsidRPr="00095188">
              <w:rPr>
                <w:sz w:val="21"/>
                <w:szCs w:val="21"/>
              </w:rPr>
              <w:t>P&amp;S</w:t>
            </w:r>
          </w:p>
        </w:tc>
        <w:tc>
          <w:tcPr>
            <w:tcW w:w="2038" w:type="dxa"/>
            <w:shd w:val="clear" w:color="auto" w:fill="C0C0C0"/>
          </w:tcPr>
          <w:p w14:paraId="141D6C5A" w14:textId="77777777" w:rsidR="00B81972" w:rsidRPr="00095188" w:rsidRDefault="00B81972" w:rsidP="004F45A2">
            <w:pPr>
              <w:jc w:val="center"/>
              <w:rPr>
                <w:sz w:val="21"/>
                <w:szCs w:val="21"/>
              </w:rPr>
            </w:pPr>
            <w:r w:rsidRPr="00095188">
              <w:rPr>
                <w:sz w:val="21"/>
                <w:szCs w:val="21"/>
              </w:rPr>
              <w:t>06.04.2008</w:t>
            </w:r>
          </w:p>
        </w:tc>
        <w:tc>
          <w:tcPr>
            <w:tcW w:w="1419" w:type="dxa"/>
            <w:shd w:val="clear" w:color="auto" w:fill="C0C0C0"/>
          </w:tcPr>
          <w:p w14:paraId="47D269FF" w14:textId="77777777" w:rsidR="00B81972" w:rsidRPr="00095188" w:rsidRDefault="00B81972" w:rsidP="004F45A2">
            <w:pPr>
              <w:jc w:val="center"/>
              <w:rPr>
                <w:sz w:val="21"/>
                <w:szCs w:val="21"/>
              </w:rPr>
            </w:pPr>
            <w:r w:rsidRPr="00095188">
              <w:rPr>
                <w:sz w:val="21"/>
                <w:szCs w:val="21"/>
              </w:rPr>
              <w:t>April 2009</w:t>
            </w:r>
          </w:p>
        </w:tc>
      </w:tr>
      <w:tr w:rsidR="00B81972" w:rsidRPr="00095188" w14:paraId="58048470" w14:textId="77777777" w:rsidTr="0056065D">
        <w:tc>
          <w:tcPr>
            <w:tcW w:w="1500" w:type="dxa"/>
            <w:shd w:val="clear" w:color="auto" w:fill="C0C0C0"/>
          </w:tcPr>
          <w:p w14:paraId="26C1F898" w14:textId="77777777" w:rsidR="00B81972" w:rsidRPr="00095188" w:rsidRDefault="00B81972" w:rsidP="004F45A2">
            <w:pPr>
              <w:rPr>
                <w:sz w:val="21"/>
                <w:szCs w:val="21"/>
              </w:rPr>
            </w:pPr>
            <w:r w:rsidRPr="00095188">
              <w:rPr>
                <w:sz w:val="21"/>
                <w:szCs w:val="21"/>
              </w:rPr>
              <w:t>16.06.</w:t>
            </w:r>
            <w:r w:rsidR="0056065D" w:rsidRPr="00095188">
              <w:rPr>
                <w:sz w:val="21"/>
                <w:szCs w:val="21"/>
              </w:rPr>
              <w:t>20</w:t>
            </w:r>
            <w:r w:rsidRPr="00095188">
              <w:rPr>
                <w:sz w:val="21"/>
                <w:szCs w:val="21"/>
              </w:rPr>
              <w:t>08</w:t>
            </w:r>
          </w:p>
        </w:tc>
        <w:tc>
          <w:tcPr>
            <w:tcW w:w="4171" w:type="dxa"/>
            <w:shd w:val="clear" w:color="auto" w:fill="C0C0C0"/>
          </w:tcPr>
          <w:p w14:paraId="7A6AA293" w14:textId="77777777" w:rsidR="00B81972" w:rsidRPr="00095188" w:rsidRDefault="00B81972" w:rsidP="004F45A2">
            <w:pPr>
              <w:rPr>
                <w:sz w:val="21"/>
                <w:szCs w:val="21"/>
              </w:rPr>
            </w:pPr>
            <w:r w:rsidRPr="00095188">
              <w:rPr>
                <w:sz w:val="21"/>
                <w:szCs w:val="21"/>
              </w:rPr>
              <w:t xml:space="preserve">Policy updated following a High Court ruling that UK law on pay and benefits during maternity leave does not meet EU requirements. New regulations will affect those with an expected week of childbirth (EWC) which falls on or after 5 October 2008. Essential car user and bank holiday entitlement now extended to include AML. </w:t>
            </w:r>
          </w:p>
          <w:p w14:paraId="67EBECEB" w14:textId="77777777" w:rsidR="00B81972" w:rsidRPr="00095188" w:rsidRDefault="00B81972" w:rsidP="004F45A2">
            <w:pPr>
              <w:rPr>
                <w:sz w:val="21"/>
                <w:szCs w:val="21"/>
              </w:rPr>
            </w:pPr>
          </w:p>
        </w:tc>
        <w:tc>
          <w:tcPr>
            <w:tcW w:w="1134" w:type="dxa"/>
            <w:shd w:val="clear" w:color="auto" w:fill="C0C0C0"/>
          </w:tcPr>
          <w:p w14:paraId="60ECD59A" w14:textId="77777777" w:rsidR="00B81972" w:rsidRPr="00095188" w:rsidRDefault="00B81972" w:rsidP="004F45A2">
            <w:pPr>
              <w:jc w:val="center"/>
              <w:rPr>
                <w:sz w:val="21"/>
                <w:szCs w:val="21"/>
              </w:rPr>
            </w:pPr>
            <w:r w:rsidRPr="00095188">
              <w:rPr>
                <w:sz w:val="21"/>
                <w:szCs w:val="21"/>
              </w:rPr>
              <w:t>P&amp;S</w:t>
            </w:r>
          </w:p>
        </w:tc>
        <w:tc>
          <w:tcPr>
            <w:tcW w:w="2038" w:type="dxa"/>
            <w:shd w:val="clear" w:color="auto" w:fill="C0C0C0"/>
          </w:tcPr>
          <w:p w14:paraId="78CB53CD" w14:textId="77777777" w:rsidR="00B81972" w:rsidRPr="00095188" w:rsidRDefault="00B81972" w:rsidP="004F45A2">
            <w:pPr>
              <w:jc w:val="center"/>
              <w:rPr>
                <w:sz w:val="21"/>
                <w:szCs w:val="21"/>
              </w:rPr>
            </w:pPr>
            <w:r w:rsidRPr="00095188">
              <w:rPr>
                <w:sz w:val="21"/>
                <w:szCs w:val="21"/>
              </w:rPr>
              <w:t>05.10.2008</w:t>
            </w:r>
          </w:p>
        </w:tc>
        <w:tc>
          <w:tcPr>
            <w:tcW w:w="1419" w:type="dxa"/>
            <w:shd w:val="clear" w:color="auto" w:fill="C0C0C0"/>
          </w:tcPr>
          <w:p w14:paraId="2B5ADE07" w14:textId="77777777" w:rsidR="00B81972" w:rsidRPr="00095188" w:rsidRDefault="00B81972" w:rsidP="004F45A2">
            <w:pPr>
              <w:jc w:val="center"/>
              <w:rPr>
                <w:sz w:val="21"/>
                <w:szCs w:val="21"/>
              </w:rPr>
            </w:pPr>
            <w:r w:rsidRPr="00095188">
              <w:rPr>
                <w:sz w:val="21"/>
                <w:szCs w:val="21"/>
              </w:rPr>
              <w:t>April 2009</w:t>
            </w:r>
          </w:p>
        </w:tc>
      </w:tr>
      <w:tr w:rsidR="00B81972" w:rsidRPr="00095188" w14:paraId="48245599" w14:textId="77777777" w:rsidTr="0056065D">
        <w:tc>
          <w:tcPr>
            <w:tcW w:w="1500" w:type="dxa"/>
            <w:shd w:val="clear" w:color="auto" w:fill="C0C0C0"/>
          </w:tcPr>
          <w:p w14:paraId="4059AAFB" w14:textId="77777777" w:rsidR="00B81972" w:rsidRPr="00095188" w:rsidRDefault="00B81972" w:rsidP="004F45A2">
            <w:pPr>
              <w:jc w:val="center"/>
              <w:rPr>
                <w:sz w:val="21"/>
                <w:szCs w:val="21"/>
              </w:rPr>
            </w:pPr>
            <w:r w:rsidRPr="00095188">
              <w:rPr>
                <w:sz w:val="21"/>
                <w:szCs w:val="21"/>
              </w:rPr>
              <w:t>07.07.</w:t>
            </w:r>
            <w:r w:rsidR="0056065D" w:rsidRPr="00095188">
              <w:rPr>
                <w:sz w:val="21"/>
                <w:szCs w:val="21"/>
              </w:rPr>
              <w:t>20</w:t>
            </w:r>
            <w:r w:rsidRPr="00095188">
              <w:rPr>
                <w:sz w:val="21"/>
                <w:szCs w:val="21"/>
              </w:rPr>
              <w:t>08</w:t>
            </w:r>
          </w:p>
        </w:tc>
        <w:tc>
          <w:tcPr>
            <w:tcW w:w="4171" w:type="dxa"/>
            <w:shd w:val="clear" w:color="auto" w:fill="C0C0C0"/>
          </w:tcPr>
          <w:p w14:paraId="4B014769" w14:textId="77777777" w:rsidR="00B81972" w:rsidRPr="00095188" w:rsidRDefault="00B81972" w:rsidP="004F45A2">
            <w:pPr>
              <w:rPr>
                <w:sz w:val="21"/>
                <w:szCs w:val="21"/>
              </w:rPr>
            </w:pPr>
            <w:r w:rsidRPr="00095188">
              <w:rPr>
                <w:sz w:val="21"/>
                <w:szCs w:val="21"/>
              </w:rPr>
              <w:t>Section 17.3 added to policy to ensure the essential car user lump sum continues throughout OML/AML, if applicable.</w:t>
            </w:r>
          </w:p>
          <w:p w14:paraId="0B1D5406" w14:textId="77777777" w:rsidR="00B81972" w:rsidRPr="00095188" w:rsidRDefault="00B81972" w:rsidP="004F45A2">
            <w:pPr>
              <w:jc w:val="center"/>
              <w:rPr>
                <w:sz w:val="21"/>
                <w:szCs w:val="21"/>
              </w:rPr>
            </w:pPr>
          </w:p>
        </w:tc>
        <w:tc>
          <w:tcPr>
            <w:tcW w:w="1134" w:type="dxa"/>
            <w:shd w:val="clear" w:color="auto" w:fill="C0C0C0"/>
          </w:tcPr>
          <w:p w14:paraId="7F2D2B97" w14:textId="77777777" w:rsidR="00B81972" w:rsidRPr="00095188" w:rsidRDefault="00B81972" w:rsidP="004F45A2">
            <w:pPr>
              <w:jc w:val="center"/>
              <w:rPr>
                <w:sz w:val="21"/>
                <w:szCs w:val="21"/>
              </w:rPr>
            </w:pPr>
            <w:r w:rsidRPr="00095188">
              <w:rPr>
                <w:sz w:val="21"/>
                <w:szCs w:val="21"/>
              </w:rPr>
              <w:t>P&amp;S</w:t>
            </w:r>
          </w:p>
        </w:tc>
        <w:tc>
          <w:tcPr>
            <w:tcW w:w="2038" w:type="dxa"/>
            <w:shd w:val="clear" w:color="auto" w:fill="C0C0C0"/>
          </w:tcPr>
          <w:p w14:paraId="02EE2FA7" w14:textId="77777777" w:rsidR="00B81972" w:rsidRPr="00095188" w:rsidRDefault="00B81972" w:rsidP="004F45A2">
            <w:pPr>
              <w:jc w:val="center"/>
              <w:rPr>
                <w:sz w:val="21"/>
                <w:szCs w:val="21"/>
              </w:rPr>
            </w:pPr>
            <w:r w:rsidRPr="00095188">
              <w:rPr>
                <w:sz w:val="21"/>
                <w:szCs w:val="21"/>
              </w:rPr>
              <w:t>05.10.08</w:t>
            </w:r>
          </w:p>
        </w:tc>
        <w:tc>
          <w:tcPr>
            <w:tcW w:w="1419" w:type="dxa"/>
            <w:shd w:val="clear" w:color="auto" w:fill="C0C0C0"/>
          </w:tcPr>
          <w:p w14:paraId="06A6CD72" w14:textId="77777777" w:rsidR="00B81972" w:rsidRPr="00095188" w:rsidRDefault="00B81972" w:rsidP="004F45A2">
            <w:pPr>
              <w:jc w:val="center"/>
              <w:rPr>
                <w:sz w:val="21"/>
                <w:szCs w:val="21"/>
              </w:rPr>
            </w:pPr>
            <w:r w:rsidRPr="00095188">
              <w:rPr>
                <w:sz w:val="21"/>
                <w:szCs w:val="21"/>
              </w:rPr>
              <w:t>April 2009</w:t>
            </w:r>
          </w:p>
        </w:tc>
      </w:tr>
      <w:tr w:rsidR="00B81972" w:rsidRPr="00095188" w14:paraId="0C6A2B3D" w14:textId="77777777" w:rsidTr="0056065D">
        <w:tc>
          <w:tcPr>
            <w:tcW w:w="1500" w:type="dxa"/>
            <w:shd w:val="clear" w:color="auto" w:fill="C0C0C0"/>
          </w:tcPr>
          <w:p w14:paraId="34F4AE7B" w14:textId="77777777" w:rsidR="00B81972" w:rsidRPr="00095188" w:rsidRDefault="00B81972" w:rsidP="004F45A2">
            <w:pPr>
              <w:jc w:val="center"/>
              <w:rPr>
                <w:sz w:val="21"/>
                <w:szCs w:val="21"/>
              </w:rPr>
            </w:pPr>
            <w:r w:rsidRPr="00095188">
              <w:rPr>
                <w:sz w:val="21"/>
                <w:szCs w:val="21"/>
              </w:rPr>
              <w:t>08.09.</w:t>
            </w:r>
            <w:r w:rsidR="0056065D" w:rsidRPr="00095188">
              <w:rPr>
                <w:sz w:val="21"/>
                <w:szCs w:val="21"/>
              </w:rPr>
              <w:t>20</w:t>
            </w:r>
            <w:r w:rsidRPr="00095188">
              <w:rPr>
                <w:sz w:val="21"/>
                <w:szCs w:val="21"/>
              </w:rPr>
              <w:t>08</w:t>
            </w:r>
          </w:p>
        </w:tc>
        <w:tc>
          <w:tcPr>
            <w:tcW w:w="4171" w:type="dxa"/>
            <w:shd w:val="clear" w:color="auto" w:fill="C0C0C0"/>
          </w:tcPr>
          <w:p w14:paraId="29D6826C" w14:textId="77777777" w:rsidR="00B81972" w:rsidRPr="00095188" w:rsidRDefault="00B81972" w:rsidP="004F45A2">
            <w:pPr>
              <w:rPr>
                <w:sz w:val="21"/>
                <w:szCs w:val="21"/>
              </w:rPr>
            </w:pPr>
            <w:r w:rsidRPr="00095188">
              <w:rPr>
                <w:sz w:val="21"/>
                <w:szCs w:val="21"/>
              </w:rPr>
              <w:t>Policy updated following amendments to the Sex Discrimination Act 1975 in relation to pension contributions.</w:t>
            </w:r>
          </w:p>
          <w:p w14:paraId="255625A1" w14:textId="77777777" w:rsidR="00B81972" w:rsidRPr="00095188" w:rsidRDefault="00B81972" w:rsidP="004F45A2">
            <w:pPr>
              <w:rPr>
                <w:b/>
                <w:sz w:val="21"/>
                <w:szCs w:val="21"/>
              </w:rPr>
            </w:pPr>
            <w:r w:rsidRPr="00095188">
              <w:rPr>
                <w:b/>
                <w:sz w:val="21"/>
                <w:szCs w:val="21"/>
              </w:rPr>
              <w:t xml:space="preserve">Section 18.1 amended as teachers no longer able to pay combined contributions.  </w:t>
            </w:r>
          </w:p>
          <w:p w14:paraId="74EE5465" w14:textId="77777777" w:rsidR="00B81972" w:rsidRPr="00095188" w:rsidRDefault="00B81972" w:rsidP="004F45A2">
            <w:pPr>
              <w:rPr>
                <w:sz w:val="21"/>
                <w:szCs w:val="21"/>
              </w:rPr>
            </w:pPr>
          </w:p>
        </w:tc>
        <w:tc>
          <w:tcPr>
            <w:tcW w:w="1134" w:type="dxa"/>
            <w:shd w:val="clear" w:color="auto" w:fill="C0C0C0"/>
          </w:tcPr>
          <w:p w14:paraId="7628AEC2" w14:textId="77777777" w:rsidR="00B81972" w:rsidRPr="00095188" w:rsidRDefault="00B81972" w:rsidP="004F45A2">
            <w:pPr>
              <w:jc w:val="center"/>
              <w:rPr>
                <w:sz w:val="21"/>
                <w:szCs w:val="21"/>
              </w:rPr>
            </w:pPr>
            <w:r w:rsidRPr="00095188">
              <w:rPr>
                <w:sz w:val="21"/>
                <w:szCs w:val="21"/>
              </w:rPr>
              <w:t>P&amp;S</w:t>
            </w:r>
          </w:p>
        </w:tc>
        <w:tc>
          <w:tcPr>
            <w:tcW w:w="2038" w:type="dxa"/>
            <w:shd w:val="clear" w:color="auto" w:fill="C0C0C0"/>
          </w:tcPr>
          <w:p w14:paraId="11C5434A" w14:textId="77777777" w:rsidR="00B81972" w:rsidRPr="00095188" w:rsidRDefault="00B81972" w:rsidP="004F45A2">
            <w:pPr>
              <w:jc w:val="center"/>
              <w:rPr>
                <w:sz w:val="21"/>
                <w:szCs w:val="21"/>
              </w:rPr>
            </w:pPr>
            <w:r w:rsidRPr="00095188">
              <w:rPr>
                <w:sz w:val="21"/>
                <w:szCs w:val="21"/>
              </w:rPr>
              <w:t>05.10.08</w:t>
            </w:r>
          </w:p>
        </w:tc>
        <w:tc>
          <w:tcPr>
            <w:tcW w:w="1419" w:type="dxa"/>
            <w:shd w:val="clear" w:color="auto" w:fill="C0C0C0"/>
          </w:tcPr>
          <w:p w14:paraId="57B31645" w14:textId="77777777" w:rsidR="00B81972" w:rsidRPr="00095188" w:rsidRDefault="00B81972" w:rsidP="004F45A2">
            <w:pPr>
              <w:jc w:val="center"/>
              <w:rPr>
                <w:sz w:val="21"/>
                <w:szCs w:val="21"/>
              </w:rPr>
            </w:pPr>
            <w:r w:rsidRPr="00095188">
              <w:rPr>
                <w:sz w:val="21"/>
                <w:szCs w:val="21"/>
              </w:rPr>
              <w:t>April 2009</w:t>
            </w:r>
          </w:p>
        </w:tc>
      </w:tr>
      <w:tr w:rsidR="00B81972" w:rsidRPr="00095188" w14:paraId="3DAC58FD" w14:textId="77777777" w:rsidTr="0056065D">
        <w:tc>
          <w:tcPr>
            <w:tcW w:w="1500" w:type="dxa"/>
            <w:shd w:val="clear" w:color="auto" w:fill="C0C0C0"/>
          </w:tcPr>
          <w:p w14:paraId="6009724A" w14:textId="77777777" w:rsidR="00B81972" w:rsidRPr="00095188" w:rsidRDefault="00B81972" w:rsidP="004F45A2">
            <w:pPr>
              <w:jc w:val="center"/>
              <w:rPr>
                <w:sz w:val="21"/>
                <w:szCs w:val="21"/>
              </w:rPr>
            </w:pPr>
            <w:r w:rsidRPr="00095188">
              <w:rPr>
                <w:sz w:val="21"/>
                <w:szCs w:val="21"/>
              </w:rPr>
              <w:t>08.09.</w:t>
            </w:r>
            <w:r w:rsidR="0056065D" w:rsidRPr="00095188">
              <w:rPr>
                <w:sz w:val="21"/>
                <w:szCs w:val="21"/>
              </w:rPr>
              <w:t>20</w:t>
            </w:r>
            <w:r w:rsidRPr="00095188">
              <w:rPr>
                <w:sz w:val="21"/>
                <w:szCs w:val="21"/>
              </w:rPr>
              <w:t>08</w:t>
            </w:r>
          </w:p>
        </w:tc>
        <w:tc>
          <w:tcPr>
            <w:tcW w:w="4171" w:type="dxa"/>
            <w:shd w:val="clear" w:color="auto" w:fill="C0C0C0"/>
          </w:tcPr>
          <w:p w14:paraId="65726463" w14:textId="77777777" w:rsidR="00B81972" w:rsidRPr="00095188" w:rsidRDefault="00B81972" w:rsidP="004F45A2">
            <w:pPr>
              <w:rPr>
                <w:sz w:val="21"/>
                <w:szCs w:val="21"/>
              </w:rPr>
            </w:pPr>
            <w:r w:rsidRPr="00095188">
              <w:rPr>
                <w:sz w:val="21"/>
                <w:szCs w:val="21"/>
              </w:rPr>
              <w:t xml:space="preserve">Section 16 added following the introduction of the Working Time (Amendment) Regulations 2007.     </w:t>
            </w:r>
          </w:p>
          <w:p w14:paraId="70820C31" w14:textId="77777777" w:rsidR="00B81972" w:rsidRPr="00095188" w:rsidRDefault="00B81972" w:rsidP="004F45A2">
            <w:pPr>
              <w:jc w:val="center"/>
              <w:rPr>
                <w:sz w:val="21"/>
                <w:szCs w:val="21"/>
              </w:rPr>
            </w:pPr>
          </w:p>
        </w:tc>
        <w:tc>
          <w:tcPr>
            <w:tcW w:w="1134" w:type="dxa"/>
            <w:shd w:val="clear" w:color="auto" w:fill="C0C0C0"/>
          </w:tcPr>
          <w:p w14:paraId="481AB906" w14:textId="77777777" w:rsidR="00B81972" w:rsidRPr="00095188" w:rsidRDefault="00B81972" w:rsidP="004F45A2">
            <w:pPr>
              <w:jc w:val="center"/>
              <w:rPr>
                <w:sz w:val="21"/>
                <w:szCs w:val="21"/>
              </w:rPr>
            </w:pPr>
            <w:r w:rsidRPr="00095188">
              <w:rPr>
                <w:sz w:val="21"/>
                <w:szCs w:val="21"/>
              </w:rPr>
              <w:t>P&amp;S</w:t>
            </w:r>
          </w:p>
        </w:tc>
        <w:tc>
          <w:tcPr>
            <w:tcW w:w="2038" w:type="dxa"/>
            <w:shd w:val="clear" w:color="auto" w:fill="C0C0C0"/>
          </w:tcPr>
          <w:p w14:paraId="4438F385" w14:textId="77777777" w:rsidR="00B81972" w:rsidRPr="00095188" w:rsidRDefault="00B81972" w:rsidP="004F45A2">
            <w:pPr>
              <w:jc w:val="center"/>
              <w:rPr>
                <w:sz w:val="21"/>
                <w:szCs w:val="21"/>
              </w:rPr>
            </w:pPr>
            <w:r w:rsidRPr="00095188">
              <w:rPr>
                <w:sz w:val="21"/>
                <w:szCs w:val="21"/>
              </w:rPr>
              <w:t>01.09.08</w:t>
            </w:r>
          </w:p>
        </w:tc>
        <w:tc>
          <w:tcPr>
            <w:tcW w:w="1419" w:type="dxa"/>
            <w:shd w:val="clear" w:color="auto" w:fill="C0C0C0"/>
          </w:tcPr>
          <w:p w14:paraId="57E31513" w14:textId="77777777" w:rsidR="00B81972" w:rsidRPr="00095188" w:rsidRDefault="00B81972" w:rsidP="004F45A2">
            <w:pPr>
              <w:jc w:val="center"/>
              <w:rPr>
                <w:sz w:val="21"/>
                <w:szCs w:val="21"/>
              </w:rPr>
            </w:pPr>
            <w:r w:rsidRPr="00095188">
              <w:rPr>
                <w:sz w:val="21"/>
                <w:szCs w:val="21"/>
              </w:rPr>
              <w:t>April 2009</w:t>
            </w:r>
          </w:p>
        </w:tc>
      </w:tr>
      <w:tr w:rsidR="00B81972" w:rsidRPr="00095188" w14:paraId="6BEBC2D2" w14:textId="77777777" w:rsidTr="0056065D">
        <w:tc>
          <w:tcPr>
            <w:tcW w:w="1500" w:type="dxa"/>
            <w:shd w:val="clear" w:color="auto" w:fill="C0C0C0"/>
          </w:tcPr>
          <w:p w14:paraId="17DEA8A5" w14:textId="77777777" w:rsidR="00B81972" w:rsidRPr="00095188" w:rsidRDefault="00B81972" w:rsidP="004F45A2">
            <w:pPr>
              <w:jc w:val="center"/>
              <w:rPr>
                <w:sz w:val="21"/>
                <w:szCs w:val="21"/>
              </w:rPr>
            </w:pPr>
            <w:r w:rsidRPr="00095188">
              <w:rPr>
                <w:sz w:val="21"/>
                <w:szCs w:val="21"/>
              </w:rPr>
              <w:t>20.03.</w:t>
            </w:r>
            <w:r w:rsidR="0056065D" w:rsidRPr="00095188">
              <w:rPr>
                <w:sz w:val="21"/>
                <w:szCs w:val="21"/>
              </w:rPr>
              <w:t>20</w:t>
            </w:r>
            <w:r w:rsidRPr="00095188">
              <w:rPr>
                <w:sz w:val="21"/>
                <w:szCs w:val="21"/>
              </w:rPr>
              <w:t>09</w:t>
            </w:r>
          </w:p>
        </w:tc>
        <w:tc>
          <w:tcPr>
            <w:tcW w:w="4171" w:type="dxa"/>
            <w:shd w:val="clear" w:color="auto" w:fill="C0C0C0"/>
          </w:tcPr>
          <w:p w14:paraId="53F88766" w14:textId="77777777" w:rsidR="00B81972" w:rsidRPr="00095188" w:rsidRDefault="00B81972" w:rsidP="004F45A2">
            <w:pPr>
              <w:rPr>
                <w:sz w:val="21"/>
                <w:szCs w:val="21"/>
              </w:rPr>
            </w:pPr>
            <w:r w:rsidRPr="00095188">
              <w:rPr>
                <w:sz w:val="21"/>
                <w:szCs w:val="21"/>
              </w:rPr>
              <w:t xml:space="preserve">Flexible Working Requests (Section 10) added.  Other minor adjustments: amended wording (9.6 and 21.5); changed ‘bank’ to ‘public’ holidays (Section 21); added reference to adoption leave (24.1); corrected numbering (Section 11), and, added definition of Continuous Service (excluding teachers)(Appendix 3 ).  </w:t>
            </w:r>
          </w:p>
          <w:p w14:paraId="006F3C82" w14:textId="77777777" w:rsidR="00B81972" w:rsidRPr="00095188" w:rsidRDefault="00B81972" w:rsidP="004F45A2">
            <w:pPr>
              <w:jc w:val="center"/>
              <w:rPr>
                <w:sz w:val="21"/>
                <w:szCs w:val="21"/>
              </w:rPr>
            </w:pPr>
          </w:p>
        </w:tc>
        <w:tc>
          <w:tcPr>
            <w:tcW w:w="1134" w:type="dxa"/>
            <w:shd w:val="clear" w:color="auto" w:fill="C0C0C0"/>
          </w:tcPr>
          <w:p w14:paraId="467102A5" w14:textId="77777777" w:rsidR="00B81972" w:rsidRPr="00095188" w:rsidRDefault="00B81972" w:rsidP="004F45A2">
            <w:pPr>
              <w:jc w:val="center"/>
              <w:rPr>
                <w:sz w:val="21"/>
                <w:szCs w:val="21"/>
              </w:rPr>
            </w:pPr>
            <w:r w:rsidRPr="00095188">
              <w:rPr>
                <w:sz w:val="21"/>
                <w:szCs w:val="21"/>
              </w:rPr>
              <w:t>P&amp;S</w:t>
            </w:r>
          </w:p>
        </w:tc>
        <w:tc>
          <w:tcPr>
            <w:tcW w:w="2038" w:type="dxa"/>
            <w:shd w:val="clear" w:color="auto" w:fill="C0C0C0"/>
          </w:tcPr>
          <w:p w14:paraId="787F4F5A" w14:textId="77777777" w:rsidR="00B81972" w:rsidRPr="00095188" w:rsidRDefault="00B81972" w:rsidP="004F45A2">
            <w:pPr>
              <w:jc w:val="center"/>
              <w:rPr>
                <w:sz w:val="21"/>
                <w:szCs w:val="21"/>
              </w:rPr>
            </w:pPr>
            <w:r w:rsidRPr="00095188">
              <w:rPr>
                <w:sz w:val="21"/>
                <w:szCs w:val="21"/>
              </w:rPr>
              <w:t>20.03.09</w:t>
            </w:r>
          </w:p>
        </w:tc>
        <w:tc>
          <w:tcPr>
            <w:tcW w:w="1419" w:type="dxa"/>
            <w:shd w:val="clear" w:color="auto" w:fill="C0C0C0"/>
          </w:tcPr>
          <w:p w14:paraId="47142C13" w14:textId="77777777" w:rsidR="00B81972" w:rsidRPr="00095188" w:rsidRDefault="00B81972" w:rsidP="004F45A2">
            <w:pPr>
              <w:jc w:val="center"/>
              <w:rPr>
                <w:sz w:val="21"/>
                <w:szCs w:val="21"/>
              </w:rPr>
            </w:pPr>
            <w:r w:rsidRPr="00095188">
              <w:rPr>
                <w:sz w:val="21"/>
                <w:szCs w:val="21"/>
              </w:rPr>
              <w:t>April 2009</w:t>
            </w:r>
          </w:p>
        </w:tc>
      </w:tr>
      <w:tr w:rsidR="00B81972" w:rsidRPr="00095188" w14:paraId="4FAE1C16" w14:textId="77777777" w:rsidTr="0056065D">
        <w:tc>
          <w:tcPr>
            <w:tcW w:w="1500" w:type="dxa"/>
            <w:shd w:val="clear" w:color="auto" w:fill="C0C0C0"/>
          </w:tcPr>
          <w:p w14:paraId="4E9DDE09" w14:textId="77777777" w:rsidR="00B81972" w:rsidRPr="00095188" w:rsidRDefault="00B81972" w:rsidP="004F45A2">
            <w:pPr>
              <w:jc w:val="center"/>
              <w:rPr>
                <w:sz w:val="21"/>
                <w:szCs w:val="21"/>
              </w:rPr>
            </w:pPr>
            <w:r w:rsidRPr="00095188">
              <w:rPr>
                <w:sz w:val="21"/>
                <w:szCs w:val="21"/>
              </w:rPr>
              <w:t>24.03.</w:t>
            </w:r>
            <w:r w:rsidR="0056065D" w:rsidRPr="00095188">
              <w:rPr>
                <w:sz w:val="21"/>
                <w:szCs w:val="21"/>
              </w:rPr>
              <w:t>20</w:t>
            </w:r>
            <w:r w:rsidRPr="00095188">
              <w:rPr>
                <w:sz w:val="21"/>
                <w:szCs w:val="21"/>
              </w:rPr>
              <w:t>09</w:t>
            </w:r>
          </w:p>
        </w:tc>
        <w:tc>
          <w:tcPr>
            <w:tcW w:w="4171" w:type="dxa"/>
            <w:tcBorders>
              <w:bottom w:val="single" w:sz="4" w:space="0" w:color="auto"/>
            </w:tcBorders>
            <w:shd w:val="clear" w:color="auto" w:fill="C0C0C0"/>
          </w:tcPr>
          <w:p w14:paraId="195BE0E7" w14:textId="77777777" w:rsidR="00B81972" w:rsidRPr="00095188" w:rsidRDefault="00B81972" w:rsidP="004F45A2">
            <w:pPr>
              <w:rPr>
                <w:sz w:val="21"/>
                <w:szCs w:val="21"/>
              </w:rPr>
            </w:pPr>
            <w:r w:rsidRPr="00095188">
              <w:rPr>
                <w:sz w:val="21"/>
                <w:szCs w:val="21"/>
              </w:rPr>
              <w:t>Policy updated as Statutory Maternity Pay increased to £123.06 per week.</w:t>
            </w:r>
          </w:p>
          <w:p w14:paraId="74CFCB64" w14:textId="77777777" w:rsidR="00B81972" w:rsidRPr="00095188" w:rsidRDefault="00B81972" w:rsidP="004F45A2">
            <w:pPr>
              <w:rPr>
                <w:sz w:val="21"/>
                <w:szCs w:val="21"/>
              </w:rPr>
            </w:pPr>
          </w:p>
        </w:tc>
        <w:tc>
          <w:tcPr>
            <w:tcW w:w="1134" w:type="dxa"/>
            <w:shd w:val="clear" w:color="auto" w:fill="C0C0C0"/>
          </w:tcPr>
          <w:p w14:paraId="62BAB47C" w14:textId="77777777" w:rsidR="00B81972" w:rsidRPr="00095188" w:rsidRDefault="00B81972" w:rsidP="004F45A2">
            <w:pPr>
              <w:jc w:val="center"/>
              <w:rPr>
                <w:sz w:val="21"/>
                <w:szCs w:val="21"/>
              </w:rPr>
            </w:pPr>
            <w:r w:rsidRPr="00095188">
              <w:rPr>
                <w:sz w:val="21"/>
                <w:szCs w:val="21"/>
              </w:rPr>
              <w:t>P&amp;S</w:t>
            </w:r>
          </w:p>
        </w:tc>
        <w:tc>
          <w:tcPr>
            <w:tcW w:w="2038" w:type="dxa"/>
            <w:shd w:val="clear" w:color="auto" w:fill="C0C0C0"/>
          </w:tcPr>
          <w:p w14:paraId="2FAAEE50" w14:textId="77777777" w:rsidR="00B81972" w:rsidRPr="00095188" w:rsidRDefault="00B81972" w:rsidP="004F45A2">
            <w:pPr>
              <w:jc w:val="center"/>
              <w:rPr>
                <w:sz w:val="21"/>
                <w:szCs w:val="21"/>
              </w:rPr>
            </w:pPr>
            <w:r w:rsidRPr="00095188">
              <w:rPr>
                <w:sz w:val="21"/>
                <w:szCs w:val="21"/>
              </w:rPr>
              <w:t>06.04.09</w:t>
            </w:r>
          </w:p>
        </w:tc>
        <w:tc>
          <w:tcPr>
            <w:tcW w:w="1419" w:type="dxa"/>
            <w:shd w:val="clear" w:color="auto" w:fill="C0C0C0"/>
          </w:tcPr>
          <w:p w14:paraId="4B8530CE" w14:textId="77777777" w:rsidR="00B81972" w:rsidRPr="00095188" w:rsidRDefault="00B81972" w:rsidP="004F45A2">
            <w:pPr>
              <w:jc w:val="center"/>
              <w:rPr>
                <w:sz w:val="21"/>
                <w:szCs w:val="21"/>
              </w:rPr>
            </w:pPr>
            <w:r w:rsidRPr="00095188">
              <w:rPr>
                <w:sz w:val="21"/>
                <w:szCs w:val="21"/>
              </w:rPr>
              <w:t>April 2010</w:t>
            </w:r>
          </w:p>
        </w:tc>
      </w:tr>
      <w:tr w:rsidR="00B81972" w:rsidRPr="00095188" w14:paraId="42E090A6" w14:textId="77777777" w:rsidTr="0056065D">
        <w:tc>
          <w:tcPr>
            <w:tcW w:w="1500" w:type="dxa"/>
            <w:shd w:val="clear" w:color="auto" w:fill="C0C0C0"/>
          </w:tcPr>
          <w:p w14:paraId="65785C3F" w14:textId="77777777" w:rsidR="00B81972" w:rsidRPr="00095188" w:rsidRDefault="00B81972" w:rsidP="0056065D">
            <w:pPr>
              <w:jc w:val="center"/>
              <w:rPr>
                <w:sz w:val="21"/>
                <w:szCs w:val="21"/>
              </w:rPr>
            </w:pPr>
            <w:r w:rsidRPr="00095188">
              <w:rPr>
                <w:sz w:val="21"/>
                <w:szCs w:val="21"/>
              </w:rPr>
              <w:lastRenderedPageBreak/>
              <w:t>23.10.</w:t>
            </w:r>
            <w:r w:rsidR="0056065D" w:rsidRPr="00095188">
              <w:rPr>
                <w:sz w:val="21"/>
                <w:szCs w:val="21"/>
              </w:rPr>
              <w:t>20</w:t>
            </w:r>
            <w:r w:rsidRPr="00095188">
              <w:rPr>
                <w:sz w:val="21"/>
                <w:szCs w:val="21"/>
              </w:rPr>
              <w:t>09</w:t>
            </w:r>
          </w:p>
        </w:tc>
        <w:tc>
          <w:tcPr>
            <w:tcW w:w="4171" w:type="dxa"/>
            <w:shd w:val="clear" w:color="auto" w:fill="C0C0C0"/>
          </w:tcPr>
          <w:p w14:paraId="5577B813" w14:textId="77777777" w:rsidR="00B81972" w:rsidRPr="00095188" w:rsidRDefault="00B81972" w:rsidP="004F45A2">
            <w:pPr>
              <w:rPr>
                <w:sz w:val="21"/>
                <w:szCs w:val="21"/>
              </w:rPr>
            </w:pPr>
            <w:r w:rsidRPr="00095188">
              <w:rPr>
                <w:sz w:val="21"/>
                <w:szCs w:val="21"/>
              </w:rPr>
              <w:t>Minor amendments: Updates to front cover, amended wording to align with adoption policy (section 1.1 and 2.1), changed Personnel to HR (sections 4.4, 8.2 and page 16 costs table), amended wording from 24 days to statutory (section 17.4), deleted last line (section 17.4) regarding pay in lieu, changed Social Services to Social Care (section 21.5), deleted CMP for weeks 2 to 6 (Costs table – page 16), added SMP after 5 weeks at 90% of average weekly pay (Appendix 1 – 2</w:t>
            </w:r>
            <w:r w:rsidRPr="00095188">
              <w:rPr>
                <w:sz w:val="21"/>
                <w:szCs w:val="21"/>
                <w:vertAlign w:val="superscript"/>
              </w:rPr>
              <w:t>nd</w:t>
            </w:r>
            <w:r w:rsidRPr="00095188">
              <w:rPr>
                <w:sz w:val="21"/>
                <w:szCs w:val="21"/>
              </w:rPr>
              <w:t xml:space="preserve"> column), amended flowchart wording from authority to government (Appendix 1), added further wording in first box of Appendix 2, reordered Appendix 3 and added continuous service information for teachers, and updated contact pages. </w:t>
            </w:r>
          </w:p>
          <w:p w14:paraId="6CDD8CE9" w14:textId="77777777" w:rsidR="00B81972" w:rsidRPr="00095188" w:rsidRDefault="00B81972" w:rsidP="004F45A2">
            <w:pPr>
              <w:rPr>
                <w:sz w:val="21"/>
                <w:szCs w:val="21"/>
              </w:rPr>
            </w:pPr>
            <w:r w:rsidRPr="00095188">
              <w:rPr>
                <w:sz w:val="21"/>
                <w:szCs w:val="21"/>
              </w:rPr>
              <w:t>Section 12 added information about relaxation and parenting classes.</w:t>
            </w:r>
          </w:p>
          <w:p w14:paraId="0A73C8F3" w14:textId="77777777" w:rsidR="00B81972" w:rsidRPr="00095188" w:rsidRDefault="00B81972" w:rsidP="004F45A2">
            <w:pPr>
              <w:rPr>
                <w:sz w:val="21"/>
                <w:szCs w:val="21"/>
              </w:rPr>
            </w:pPr>
            <w:r w:rsidRPr="00095188">
              <w:rPr>
                <w:sz w:val="21"/>
                <w:szCs w:val="21"/>
              </w:rPr>
              <w:t>Section 13.7 updated to align with adoption policy wording and confirming that teachers have to return to [ACADEMY NAME] for 13 weeks. Section 24.1 updated to reflect the Green Book National Provisions.</w:t>
            </w:r>
          </w:p>
          <w:p w14:paraId="16F0C0F6" w14:textId="77777777" w:rsidR="00B81972" w:rsidRPr="00095188" w:rsidRDefault="00B81972" w:rsidP="004F45A2">
            <w:pPr>
              <w:rPr>
                <w:sz w:val="21"/>
                <w:szCs w:val="21"/>
              </w:rPr>
            </w:pPr>
          </w:p>
        </w:tc>
        <w:tc>
          <w:tcPr>
            <w:tcW w:w="1134" w:type="dxa"/>
            <w:shd w:val="clear" w:color="auto" w:fill="C0C0C0"/>
          </w:tcPr>
          <w:p w14:paraId="2D275710" w14:textId="77777777" w:rsidR="00B81972" w:rsidRPr="00095188" w:rsidRDefault="00B81972" w:rsidP="004F45A2">
            <w:pPr>
              <w:jc w:val="center"/>
              <w:rPr>
                <w:sz w:val="21"/>
                <w:szCs w:val="21"/>
              </w:rPr>
            </w:pPr>
            <w:r w:rsidRPr="00095188">
              <w:rPr>
                <w:sz w:val="21"/>
                <w:szCs w:val="21"/>
              </w:rPr>
              <w:t>P&amp;S</w:t>
            </w:r>
          </w:p>
        </w:tc>
        <w:tc>
          <w:tcPr>
            <w:tcW w:w="2038" w:type="dxa"/>
            <w:shd w:val="clear" w:color="auto" w:fill="C0C0C0"/>
          </w:tcPr>
          <w:p w14:paraId="5943D568" w14:textId="77777777" w:rsidR="00B81972" w:rsidRPr="00095188" w:rsidRDefault="00B81972" w:rsidP="004F45A2">
            <w:pPr>
              <w:jc w:val="center"/>
              <w:rPr>
                <w:sz w:val="21"/>
                <w:szCs w:val="21"/>
              </w:rPr>
            </w:pPr>
            <w:r w:rsidRPr="00095188">
              <w:rPr>
                <w:sz w:val="21"/>
                <w:szCs w:val="21"/>
              </w:rPr>
              <w:t>October 2009</w:t>
            </w:r>
          </w:p>
        </w:tc>
        <w:tc>
          <w:tcPr>
            <w:tcW w:w="1419" w:type="dxa"/>
            <w:shd w:val="clear" w:color="auto" w:fill="C0C0C0"/>
          </w:tcPr>
          <w:p w14:paraId="1A5ED365" w14:textId="77777777" w:rsidR="00B81972" w:rsidRPr="00095188" w:rsidRDefault="00B81972" w:rsidP="004F45A2">
            <w:pPr>
              <w:jc w:val="center"/>
              <w:rPr>
                <w:sz w:val="21"/>
                <w:szCs w:val="21"/>
              </w:rPr>
            </w:pPr>
            <w:r w:rsidRPr="00095188">
              <w:rPr>
                <w:sz w:val="21"/>
                <w:szCs w:val="21"/>
              </w:rPr>
              <w:t>April 2010</w:t>
            </w:r>
          </w:p>
        </w:tc>
      </w:tr>
      <w:tr w:rsidR="00B81972" w:rsidRPr="00095188" w14:paraId="516656F0" w14:textId="77777777" w:rsidTr="0056065D">
        <w:tc>
          <w:tcPr>
            <w:tcW w:w="1500" w:type="dxa"/>
            <w:shd w:val="clear" w:color="auto" w:fill="C0C0C0"/>
          </w:tcPr>
          <w:p w14:paraId="3C1A0AAB" w14:textId="77777777" w:rsidR="00B81972" w:rsidRPr="00095188" w:rsidRDefault="00B81972" w:rsidP="0056065D">
            <w:pPr>
              <w:jc w:val="center"/>
              <w:rPr>
                <w:sz w:val="21"/>
                <w:szCs w:val="21"/>
              </w:rPr>
            </w:pPr>
            <w:r w:rsidRPr="00095188">
              <w:rPr>
                <w:sz w:val="21"/>
                <w:szCs w:val="21"/>
              </w:rPr>
              <w:t>12.02.201</w:t>
            </w:r>
            <w:r w:rsidR="0056065D" w:rsidRPr="00095188">
              <w:rPr>
                <w:sz w:val="21"/>
                <w:szCs w:val="21"/>
              </w:rPr>
              <w:t>0</w:t>
            </w:r>
          </w:p>
        </w:tc>
        <w:tc>
          <w:tcPr>
            <w:tcW w:w="4171" w:type="dxa"/>
            <w:shd w:val="clear" w:color="auto" w:fill="C0C0C0"/>
          </w:tcPr>
          <w:p w14:paraId="4E181E35" w14:textId="77777777" w:rsidR="00B81972" w:rsidRPr="00095188" w:rsidRDefault="00B81972" w:rsidP="004F45A2">
            <w:pPr>
              <w:rPr>
                <w:sz w:val="21"/>
                <w:szCs w:val="21"/>
              </w:rPr>
            </w:pPr>
            <w:r w:rsidRPr="00095188">
              <w:rPr>
                <w:sz w:val="21"/>
                <w:szCs w:val="21"/>
              </w:rPr>
              <w:t>Minor amendment to section 8.1 – Payroll no longer need to be sent a copy of the birth certificate following the birth of the baby.</w:t>
            </w:r>
          </w:p>
          <w:p w14:paraId="0E4BBA2A" w14:textId="77777777" w:rsidR="00B81972" w:rsidRPr="00095188" w:rsidRDefault="00B81972" w:rsidP="004F45A2">
            <w:pPr>
              <w:rPr>
                <w:sz w:val="21"/>
                <w:szCs w:val="21"/>
              </w:rPr>
            </w:pPr>
          </w:p>
        </w:tc>
        <w:tc>
          <w:tcPr>
            <w:tcW w:w="1134" w:type="dxa"/>
            <w:shd w:val="clear" w:color="auto" w:fill="C0C0C0"/>
          </w:tcPr>
          <w:p w14:paraId="0A3187BF" w14:textId="77777777" w:rsidR="00B81972" w:rsidRPr="00095188" w:rsidRDefault="00B81972" w:rsidP="004F45A2">
            <w:pPr>
              <w:jc w:val="center"/>
              <w:rPr>
                <w:sz w:val="21"/>
                <w:szCs w:val="21"/>
              </w:rPr>
            </w:pPr>
            <w:r w:rsidRPr="00095188">
              <w:rPr>
                <w:sz w:val="21"/>
                <w:szCs w:val="21"/>
              </w:rPr>
              <w:t>P&amp;S</w:t>
            </w:r>
          </w:p>
        </w:tc>
        <w:tc>
          <w:tcPr>
            <w:tcW w:w="2038" w:type="dxa"/>
            <w:shd w:val="clear" w:color="auto" w:fill="C0C0C0"/>
          </w:tcPr>
          <w:p w14:paraId="29315D7D" w14:textId="77777777" w:rsidR="00B81972" w:rsidRPr="00095188" w:rsidRDefault="00B81972" w:rsidP="004F45A2">
            <w:pPr>
              <w:jc w:val="center"/>
              <w:rPr>
                <w:sz w:val="21"/>
                <w:szCs w:val="21"/>
              </w:rPr>
            </w:pPr>
            <w:r w:rsidRPr="00095188">
              <w:rPr>
                <w:sz w:val="21"/>
                <w:szCs w:val="21"/>
              </w:rPr>
              <w:t>February 2010</w:t>
            </w:r>
          </w:p>
        </w:tc>
        <w:tc>
          <w:tcPr>
            <w:tcW w:w="1419" w:type="dxa"/>
            <w:shd w:val="clear" w:color="auto" w:fill="C0C0C0"/>
          </w:tcPr>
          <w:p w14:paraId="65DC599A" w14:textId="77777777" w:rsidR="00B81972" w:rsidRPr="00095188" w:rsidRDefault="00B81972" w:rsidP="004F45A2">
            <w:pPr>
              <w:jc w:val="center"/>
              <w:rPr>
                <w:sz w:val="21"/>
                <w:szCs w:val="21"/>
              </w:rPr>
            </w:pPr>
            <w:r w:rsidRPr="00095188">
              <w:rPr>
                <w:sz w:val="21"/>
                <w:szCs w:val="21"/>
              </w:rPr>
              <w:t>April 2010</w:t>
            </w:r>
          </w:p>
        </w:tc>
      </w:tr>
      <w:tr w:rsidR="00B81972" w:rsidRPr="00095188" w14:paraId="0AE86336" w14:textId="77777777" w:rsidTr="0056065D">
        <w:tc>
          <w:tcPr>
            <w:tcW w:w="1500" w:type="dxa"/>
            <w:shd w:val="clear" w:color="auto" w:fill="C0C0C0"/>
          </w:tcPr>
          <w:p w14:paraId="5E2227E7" w14:textId="77777777" w:rsidR="00B81972" w:rsidRPr="00095188" w:rsidRDefault="00B81972" w:rsidP="0056065D">
            <w:pPr>
              <w:rPr>
                <w:sz w:val="21"/>
                <w:szCs w:val="21"/>
              </w:rPr>
            </w:pPr>
            <w:r w:rsidRPr="00095188">
              <w:rPr>
                <w:sz w:val="21"/>
                <w:szCs w:val="21"/>
              </w:rPr>
              <w:t>06.04.2010</w:t>
            </w:r>
          </w:p>
        </w:tc>
        <w:tc>
          <w:tcPr>
            <w:tcW w:w="4171" w:type="dxa"/>
            <w:shd w:val="clear" w:color="auto" w:fill="C0C0C0"/>
          </w:tcPr>
          <w:p w14:paraId="5F61A647" w14:textId="77777777" w:rsidR="00B81972" w:rsidRPr="00095188" w:rsidRDefault="00B81972" w:rsidP="004F45A2">
            <w:pPr>
              <w:rPr>
                <w:sz w:val="21"/>
                <w:szCs w:val="21"/>
              </w:rPr>
            </w:pPr>
            <w:r w:rsidRPr="00095188">
              <w:rPr>
                <w:sz w:val="21"/>
                <w:szCs w:val="21"/>
              </w:rPr>
              <w:t xml:space="preserve">SMP rates deleted as information can be obtained from </w:t>
            </w:r>
            <w:proofErr w:type="spellStart"/>
            <w:r w:rsidRPr="00095188">
              <w:rPr>
                <w:sz w:val="21"/>
                <w:szCs w:val="21"/>
              </w:rPr>
              <w:t>Directgov</w:t>
            </w:r>
            <w:proofErr w:type="spellEnd"/>
            <w:r w:rsidRPr="00095188">
              <w:rPr>
                <w:sz w:val="21"/>
                <w:szCs w:val="21"/>
              </w:rPr>
              <w:t xml:space="preserve"> website.</w:t>
            </w:r>
          </w:p>
          <w:p w14:paraId="4034D812" w14:textId="77777777" w:rsidR="00B81972" w:rsidRPr="00095188" w:rsidRDefault="00B81972" w:rsidP="004F45A2">
            <w:pPr>
              <w:rPr>
                <w:sz w:val="21"/>
                <w:szCs w:val="21"/>
              </w:rPr>
            </w:pPr>
          </w:p>
        </w:tc>
        <w:tc>
          <w:tcPr>
            <w:tcW w:w="1134" w:type="dxa"/>
            <w:shd w:val="clear" w:color="auto" w:fill="C0C0C0"/>
          </w:tcPr>
          <w:p w14:paraId="4652020E" w14:textId="77777777" w:rsidR="00B81972" w:rsidRPr="00095188" w:rsidRDefault="00B81972" w:rsidP="004F45A2">
            <w:pPr>
              <w:jc w:val="center"/>
              <w:rPr>
                <w:sz w:val="21"/>
                <w:szCs w:val="21"/>
              </w:rPr>
            </w:pPr>
            <w:r w:rsidRPr="00095188">
              <w:rPr>
                <w:sz w:val="21"/>
                <w:szCs w:val="21"/>
              </w:rPr>
              <w:t>P&amp;S</w:t>
            </w:r>
          </w:p>
        </w:tc>
        <w:tc>
          <w:tcPr>
            <w:tcW w:w="2038" w:type="dxa"/>
            <w:shd w:val="clear" w:color="auto" w:fill="C0C0C0"/>
          </w:tcPr>
          <w:p w14:paraId="5325B2EB" w14:textId="77777777" w:rsidR="00B81972" w:rsidRPr="00095188" w:rsidRDefault="00B81972" w:rsidP="004F45A2">
            <w:pPr>
              <w:jc w:val="center"/>
              <w:rPr>
                <w:sz w:val="21"/>
                <w:szCs w:val="21"/>
              </w:rPr>
            </w:pPr>
            <w:r w:rsidRPr="00095188">
              <w:rPr>
                <w:sz w:val="21"/>
                <w:szCs w:val="21"/>
              </w:rPr>
              <w:t>04.04.2010</w:t>
            </w:r>
          </w:p>
        </w:tc>
        <w:tc>
          <w:tcPr>
            <w:tcW w:w="1419" w:type="dxa"/>
            <w:shd w:val="clear" w:color="auto" w:fill="C0C0C0"/>
          </w:tcPr>
          <w:p w14:paraId="684DC76C" w14:textId="77777777" w:rsidR="00B81972" w:rsidRPr="00095188" w:rsidRDefault="00B81972" w:rsidP="004F45A2">
            <w:pPr>
              <w:jc w:val="center"/>
              <w:rPr>
                <w:sz w:val="21"/>
                <w:szCs w:val="21"/>
              </w:rPr>
            </w:pPr>
            <w:r w:rsidRPr="00095188">
              <w:rPr>
                <w:sz w:val="21"/>
                <w:szCs w:val="21"/>
              </w:rPr>
              <w:t>April 2011</w:t>
            </w:r>
          </w:p>
        </w:tc>
      </w:tr>
      <w:tr w:rsidR="00B81972" w:rsidRPr="00095188" w14:paraId="2500C1BB" w14:textId="77777777" w:rsidTr="0056065D">
        <w:tc>
          <w:tcPr>
            <w:tcW w:w="1500" w:type="dxa"/>
            <w:shd w:val="clear" w:color="auto" w:fill="C0C0C0"/>
          </w:tcPr>
          <w:p w14:paraId="1032D474" w14:textId="77777777" w:rsidR="00B81972" w:rsidRPr="00095188" w:rsidRDefault="00B81972" w:rsidP="004F45A2">
            <w:pPr>
              <w:jc w:val="center"/>
              <w:rPr>
                <w:sz w:val="21"/>
                <w:szCs w:val="21"/>
              </w:rPr>
            </w:pPr>
            <w:r w:rsidRPr="00095188">
              <w:rPr>
                <w:sz w:val="21"/>
                <w:szCs w:val="21"/>
              </w:rPr>
              <w:t>18.10.2010</w:t>
            </w:r>
          </w:p>
          <w:p w14:paraId="090D24B6" w14:textId="77777777" w:rsidR="00B81972" w:rsidRPr="00095188" w:rsidRDefault="00B81972" w:rsidP="004F45A2">
            <w:pPr>
              <w:jc w:val="center"/>
              <w:rPr>
                <w:sz w:val="21"/>
                <w:szCs w:val="21"/>
              </w:rPr>
            </w:pPr>
          </w:p>
          <w:p w14:paraId="584600EE" w14:textId="77777777" w:rsidR="00B81972" w:rsidRPr="00095188" w:rsidRDefault="00B81972" w:rsidP="004F45A2">
            <w:pPr>
              <w:jc w:val="center"/>
              <w:rPr>
                <w:sz w:val="21"/>
                <w:szCs w:val="21"/>
              </w:rPr>
            </w:pPr>
          </w:p>
        </w:tc>
        <w:tc>
          <w:tcPr>
            <w:tcW w:w="4171" w:type="dxa"/>
            <w:shd w:val="clear" w:color="auto" w:fill="C0C0C0"/>
          </w:tcPr>
          <w:p w14:paraId="109E87C0" w14:textId="77777777" w:rsidR="00B81972" w:rsidRPr="00095188" w:rsidRDefault="00B81972" w:rsidP="004F45A2">
            <w:pPr>
              <w:rPr>
                <w:sz w:val="21"/>
                <w:szCs w:val="21"/>
              </w:rPr>
            </w:pPr>
            <w:r w:rsidRPr="00095188">
              <w:rPr>
                <w:sz w:val="21"/>
                <w:szCs w:val="21"/>
              </w:rPr>
              <w:t xml:space="preserve">Minor amendments to essential car user wording in section 18.2. </w:t>
            </w:r>
          </w:p>
          <w:p w14:paraId="2CCA89B2" w14:textId="77777777" w:rsidR="00B81972" w:rsidRPr="00095188" w:rsidRDefault="00B81972" w:rsidP="004F45A2">
            <w:pPr>
              <w:rPr>
                <w:sz w:val="21"/>
                <w:szCs w:val="21"/>
              </w:rPr>
            </w:pPr>
          </w:p>
        </w:tc>
        <w:tc>
          <w:tcPr>
            <w:tcW w:w="1134" w:type="dxa"/>
            <w:shd w:val="clear" w:color="auto" w:fill="C0C0C0"/>
          </w:tcPr>
          <w:p w14:paraId="71114D4C" w14:textId="77777777" w:rsidR="00B81972" w:rsidRPr="00095188" w:rsidRDefault="00B81972" w:rsidP="004F45A2">
            <w:pPr>
              <w:jc w:val="center"/>
              <w:rPr>
                <w:sz w:val="21"/>
                <w:szCs w:val="21"/>
              </w:rPr>
            </w:pPr>
            <w:r w:rsidRPr="00095188">
              <w:rPr>
                <w:sz w:val="21"/>
                <w:szCs w:val="21"/>
              </w:rPr>
              <w:t>P&amp;S</w:t>
            </w:r>
          </w:p>
        </w:tc>
        <w:tc>
          <w:tcPr>
            <w:tcW w:w="2038" w:type="dxa"/>
            <w:shd w:val="clear" w:color="auto" w:fill="C0C0C0"/>
          </w:tcPr>
          <w:p w14:paraId="3FCF626F" w14:textId="77777777" w:rsidR="00B81972" w:rsidRPr="00095188" w:rsidRDefault="00B81972" w:rsidP="004F45A2">
            <w:pPr>
              <w:jc w:val="center"/>
              <w:rPr>
                <w:sz w:val="21"/>
                <w:szCs w:val="21"/>
              </w:rPr>
            </w:pPr>
            <w:r w:rsidRPr="00095188">
              <w:rPr>
                <w:sz w:val="21"/>
                <w:szCs w:val="21"/>
              </w:rPr>
              <w:t>18.10.2010</w:t>
            </w:r>
          </w:p>
        </w:tc>
        <w:tc>
          <w:tcPr>
            <w:tcW w:w="1419" w:type="dxa"/>
            <w:shd w:val="clear" w:color="auto" w:fill="C0C0C0"/>
          </w:tcPr>
          <w:p w14:paraId="11FFFFB0" w14:textId="77777777" w:rsidR="00B81972" w:rsidRPr="00095188" w:rsidRDefault="00B81972" w:rsidP="004F45A2">
            <w:pPr>
              <w:jc w:val="center"/>
              <w:rPr>
                <w:sz w:val="21"/>
                <w:szCs w:val="21"/>
              </w:rPr>
            </w:pPr>
            <w:r w:rsidRPr="00095188">
              <w:rPr>
                <w:sz w:val="21"/>
                <w:szCs w:val="21"/>
              </w:rPr>
              <w:t>April 2011</w:t>
            </w:r>
          </w:p>
        </w:tc>
      </w:tr>
      <w:tr w:rsidR="00B81972" w:rsidRPr="00095188" w14:paraId="108BB95D" w14:textId="77777777" w:rsidTr="0056065D">
        <w:tc>
          <w:tcPr>
            <w:tcW w:w="1500" w:type="dxa"/>
            <w:shd w:val="clear" w:color="auto" w:fill="C0C0C0"/>
          </w:tcPr>
          <w:p w14:paraId="2914DEA7" w14:textId="77777777" w:rsidR="00B81972" w:rsidRPr="00095188" w:rsidRDefault="00B81972" w:rsidP="0056065D">
            <w:pPr>
              <w:jc w:val="center"/>
              <w:rPr>
                <w:sz w:val="21"/>
                <w:szCs w:val="21"/>
              </w:rPr>
            </w:pPr>
            <w:r w:rsidRPr="00095188">
              <w:rPr>
                <w:sz w:val="21"/>
                <w:szCs w:val="21"/>
              </w:rPr>
              <w:t>19.04.2011</w:t>
            </w:r>
          </w:p>
        </w:tc>
        <w:tc>
          <w:tcPr>
            <w:tcW w:w="4171" w:type="dxa"/>
            <w:shd w:val="clear" w:color="auto" w:fill="C0C0C0"/>
          </w:tcPr>
          <w:p w14:paraId="20AE7D98" w14:textId="77777777" w:rsidR="00B81972" w:rsidRPr="00095188" w:rsidRDefault="00B81972" w:rsidP="004F45A2">
            <w:pPr>
              <w:rPr>
                <w:sz w:val="21"/>
                <w:szCs w:val="21"/>
              </w:rPr>
            </w:pPr>
            <w:r w:rsidRPr="00095188">
              <w:rPr>
                <w:sz w:val="21"/>
                <w:szCs w:val="21"/>
              </w:rPr>
              <w:t>Sections 13.8 and 13.9 added. Updates to names of forms – CTP5 to MAT5, CTP6 to MAT6, CTP1 to Online Absence Report and LGS8 to Prism 2.</w:t>
            </w:r>
          </w:p>
          <w:p w14:paraId="6114EA49" w14:textId="77777777" w:rsidR="00B81972" w:rsidRPr="00095188" w:rsidRDefault="00B81972" w:rsidP="004F45A2">
            <w:pPr>
              <w:rPr>
                <w:sz w:val="21"/>
                <w:szCs w:val="21"/>
              </w:rPr>
            </w:pPr>
            <w:r w:rsidRPr="00095188">
              <w:rPr>
                <w:sz w:val="21"/>
                <w:szCs w:val="21"/>
              </w:rPr>
              <w:t xml:space="preserve"> </w:t>
            </w:r>
          </w:p>
        </w:tc>
        <w:tc>
          <w:tcPr>
            <w:tcW w:w="1134" w:type="dxa"/>
            <w:shd w:val="clear" w:color="auto" w:fill="C0C0C0"/>
          </w:tcPr>
          <w:p w14:paraId="7A6CE9F4" w14:textId="77777777" w:rsidR="00B81972" w:rsidRPr="00095188" w:rsidRDefault="00B81972" w:rsidP="004F45A2">
            <w:pPr>
              <w:jc w:val="center"/>
              <w:rPr>
                <w:sz w:val="21"/>
                <w:szCs w:val="21"/>
              </w:rPr>
            </w:pPr>
            <w:r w:rsidRPr="00095188">
              <w:rPr>
                <w:sz w:val="21"/>
                <w:szCs w:val="21"/>
              </w:rPr>
              <w:t>P&amp;S</w:t>
            </w:r>
          </w:p>
        </w:tc>
        <w:tc>
          <w:tcPr>
            <w:tcW w:w="2038" w:type="dxa"/>
            <w:shd w:val="clear" w:color="auto" w:fill="C0C0C0"/>
          </w:tcPr>
          <w:p w14:paraId="3F582403" w14:textId="77777777" w:rsidR="00B81972" w:rsidRPr="00095188" w:rsidRDefault="00B81972" w:rsidP="004F45A2">
            <w:pPr>
              <w:jc w:val="center"/>
              <w:rPr>
                <w:sz w:val="21"/>
                <w:szCs w:val="21"/>
              </w:rPr>
            </w:pPr>
            <w:r w:rsidRPr="00095188">
              <w:rPr>
                <w:sz w:val="21"/>
                <w:szCs w:val="21"/>
              </w:rPr>
              <w:t>19.04.2011</w:t>
            </w:r>
          </w:p>
        </w:tc>
        <w:tc>
          <w:tcPr>
            <w:tcW w:w="1419" w:type="dxa"/>
            <w:shd w:val="clear" w:color="auto" w:fill="C0C0C0"/>
          </w:tcPr>
          <w:p w14:paraId="336A4FFF" w14:textId="77777777" w:rsidR="00B81972" w:rsidRPr="00095188" w:rsidRDefault="00B81972" w:rsidP="004F45A2">
            <w:pPr>
              <w:jc w:val="center"/>
              <w:rPr>
                <w:sz w:val="21"/>
                <w:szCs w:val="21"/>
              </w:rPr>
            </w:pPr>
          </w:p>
        </w:tc>
      </w:tr>
      <w:tr w:rsidR="00B81972" w:rsidRPr="00095188" w14:paraId="08788BBE" w14:textId="77777777" w:rsidTr="0056065D">
        <w:tc>
          <w:tcPr>
            <w:tcW w:w="1500" w:type="dxa"/>
            <w:shd w:val="clear" w:color="auto" w:fill="C0C0C0"/>
          </w:tcPr>
          <w:p w14:paraId="5B52E273" w14:textId="77777777" w:rsidR="00B81972" w:rsidRPr="00095188" w:rsidRDefault="00B81972" w:rsidP="004F45A2">
            <w:pPr>
              <w:jc w:val="center"/>
              <w:rPr>
                <w:sz w:val="21"/>
                <w:szCs w:val="21"/>
              </w:rPr>
            </w:pPr>
          </w:p>
        </w:tc>
        <w:tc>
          <w:tcPr>
            <w:tcW w:w="4171" w:type="dxa"/>
            <w:shd w:val="clear" w:color="auto" w:fill="C0C0C0"/>
          </w:tcPr>
          <w:p w14:paraId="15C6426D" w14:textId="77777777" w:rsidR="00B81972" w:rsidRPr="00095188" w:rsidRDefault="00B81972" w:rsidP="004F45A2">
            <w:pPr>
              <w:rPr>
                <w:sz w:val="21"/>
                <w:szCs w:val="21"/>
              </w:rPr>
            </w:pPr>
            <w:r w:rsidRPr="00095188">
              <w:rPr>
                <w:sz w:val="21"/>
                <w:szCs w:val="21"/>
              </w:rPr>
              <w:t>New Section 6.1 added “</w:t>
            </w:r>
            <w:r w:rsidRPr="00095188">
              <w:rPr>
                <w:rFonts w:cs="Arial"/>
                <w:color w:val="000000"/>
                <w:sz w:val="21"/>
                <w:szCs w:val="21"/>
              </w:rPr>
              <w:t>Maternity leave can commence at any time from 11 weeks before EWC. It must commence no later than the day after childbirth.”</w:t>
            </w:r>
          </w:p>
          <w:p w14:paraId="71EF119B" w14:textId="77777777" w:rsidR="00B81972" w:rsidRPr="00095188" w:rsidRDefault="00B81972" w:rsidP="004F45A2">
            <w:pPr>
              <w:rPr>
                <w:sz w:val="21"/>
                <w:szCs w:val="21"/>
              </w:rPr>
            </w:pPr>
            <w:r w:rsidRPr="00095188">
              <w:rPr>
                <w:sz w:val="21"/>
                <w:szCs w:val="21"/>
              </w:rPr>
              <w:t>New Section 6.3 added: “</w:t>
            </w:r>
            <w:r w:rsidRPr="00095188">
              <w:rPr>
                <w:rFonts w:cs="Arial"/>
                <w:sz w:val="21"/>
                <w:szCs w:val="21"/>
              </w:rPr>
              <w:t>If childbirth occurs before the date the employee notified as the day she intended to start maternity leave then her maternity leave will commence on the day after the day of childbirth.”</w:t>
            </w:r>
          </w:p>
        </w:tc>
        <w:tc>
          <w:tcPr>
            <w:tcW w:w="1134" w:type="dxa"/>
            <w:shd w:val="clear" w:color="auto" w:fill="C0C0C0"/>
          </w:tcPr>
          <w:p w14:paraId="7B83687B" w14:textId="77777777" w:rsidR="00B81972" w:rsidRPr="00095188" w:rsidRDefault="00B81972" w:rsidP="004F45A2">
            <w:pPr>
              <w:jc w:val="center"/>
              <w:rPr>
                <w:sz w:val="21"/>
                <w:szCs w:val="21"/>
              </w:rPr>
            </w:pPr>
            <w:r w:rsidRPr="00095188">
              <w:rPr>
                <w:sz w:val="21"/>
                <w:szCs w:val="21"/>
              </w:rPr>
              <w:t>HR Direct</w:t>
            </w:r>
          </w:p>
        </w:tc>
        <w:tc>
          <w:tcPr>
            <w:tcW w:w="2038" w:type="dxa"/>
            <w:shd w:val="clear" w:color="auto" w:fill="C0C0C0"/>
          </w:tcPr>
          <w:p w14:paraId="7B4C3C94" w14:textId="77777777" w:rsidR="00B81972" w:rsidRPr="00095188" w:rsidRDefault="00B81972" w:rsidP="004F45A2">
            <w:pPr>
              <w:jc w:val="center"/>
              <w:rPr>
                <w:sz w:val="21"/>
                <w:szCs w:val="21"/>
              </w:rPr>
            </w:pPr>
            <w:r w:rsidRPr="00095188">
              <w:rPr>
                <w:sz w:val="21"/>
                <w:szCs w:val="21"/>
              </w:rPr>
              <w:t>12.07.2012</w:t>
            </w:r>
          </w:p>
        </w:tc>
        <w:tc>
          <w:tcPr>
            <w:tcW w:w="1419" w:type="dxa"/>
            <w:shd w:val="clear" w:color="auto" w:fill="C0C0C0"/>
          </w:tcPr>
          <w:p w14:paraId="36BCEA62" w14:textId="77777777" w:rsidR="00B81972" w:rsidRPr="00095188" w:rsidRDefault="00B81972" w:rsidP="004F45A2">
            <w:pPr>
              <w:jc w:val="center"/>
              <w:rPr>
                <w:sz w:val="21"/>
                <w:szCs w:val="21"/>
              </w:rPr>
            </w:pPr>
          </w:p>
        </w:tc>
      </w:tr>
      <w:tr w:rsidR="00B81972" w:rsidRPr="00095188" w14:paraId="5AEF56C5" w14:textId="77777777" w:rsidTr="0056065D">
        <w:tc>
          <w:tcPr>
            <w:tcW w:w="1500" w:type="dxa"/>
            <w:shd w:val="clear" w:color="auto" w:fill="C0C0C0"/>
          </w:tcPr>
          <w:p w14:paraId="1395BF35" w14:textId="77777777" w:rsidR="00B81972" w:rsidRPr="00095188" w:rsidRDefault="00B81972" w:rsidP="0056065D">
            <w:pPr>
              <w:jc w:val="center"/>
              <w:rPr>
                <w:sz w:val="21"/>
                <w:szCs w:val="21"/>
              </w:rPr>
            </w:pPr>
            <w:r w:rsidRPr="00095188">
              <w:rPr>
                <w:sz w:val="21"/>
                <w:szCs w:val="21"/>
              </w:rPr>
              <w:t>20.09.2012</w:t>
            </w:r>
          </w:p>
        </w:tc>
        <w:tc>
          <w:tcPr>
            <w:tcW w:w="4171" w:type="dxa"/>
            <w:shd w:val="clear" w:color="auto" w:fill="C0C0C0"/>
          </w:tcPr>
          <w:p w14:paraId="72D51D28" w14:textId="77777777" w:rsidR="00B81972" w:rsidRPr="00095188" w:rsidRDefault="00B81972" w:rsidP="004F45A2">
            <w:pPr>
              <w:rPr>
                <w:sz w:val="21"/>
                <w:szCs w:val="21"/>
              </w:rPr>
            </w:pPr>
            <w:r w:rsidRPr="00095188">
              <w:rPr>
                <w:sz w:val="21"/>
                <w:szCs w:val="21"/>
              </w:rPr>
              <w:t>Update to section 4.4 to reflect that Payroll undertake this function, and update to 8.2 to reflect change of name to HR Direct</w:t>
            </w:r>
          </w:p>
        </w:tc>
        <w:tc>
          <w:tcPr>
            <w:tcW w:w="1134" w:type="dxa"/>
            <w:shd w:val="clear" w:color="auto" w:fill="C0C0C0"/>
          </w:tcPr>
          <w:p w14:paraId="74CC7D9E" w14:textId="77777777" w:rsidR="00B81972" w:rsidRPr="00095188" w:rsidRDefault="00B81972" w:rsidP="004F45A2">
            <w:pPr>
              <w:jc w:val="center"/>
              <w:rPr>
                <w:sz w:val="21"/>
                <w:szCs w:val="21"/>
              </w:rPr>
            </w:pPr>
            <w:r w:rsidRPr="00095188">
              <w:rPr>
                <w:sz w:val="21"/>
                <w:szCs w:val="21"/>
              </w:rPr>
              <w:t>HR Direct</w:t>
            </w:r>
          </w:p>
        </w:tc>
        <w:tc>
          <w:tcPr>
            <w:tcW w:w="2038" w:type="dxa"/>
            <w:shd w:val="clear" w:color="auto" w:fill="C0C0C0"/>
          </w:tcPr>
          <w:p w14:paraId="63FBFA6D" w14:textId="77777777" w:rsidR="00B81972" w:rsidRPr="00095188" w:rsidRDefault="00B81972" w:rsidP="004F45A2">
            <w:pPr>
              <w:jc w:val="center"/>
              <w:rPr>
                <w:sz w:val="21"/>
                <w:szCs w:val="21"/>
              </w:rPr>
            </w:pPr>
            <w:r w:rsidRPr="00095188">
              <w:rPr>
                <w:sz w:val="21"/>
                <w:szCs w:val="21"/>
              </w:rPr>
              <w:t>20.09.2012</w:t>
            </w:r>
          </w:p>
        </w:tc>
        <w:tc>
          <w:tcPr>
            <w:tcW w:w="1419" w:type="dxa"/>
            <w:shd w:val="clear" w:color="auto" w:fill="C0C0C0"/>
          </w:tcPr>
          <w:p w14:paraId="54C31451" w14:textId="77777777" w:rsidR="00B81972" w:rsidRPr="00095188" w:rsidRDefault="00B81972" w:rsidP="004F45A2">
            <w:pPr>
              <w:jc w:val="center"/>
              <w:rPr>
                <w:sz w:val="21"/>
                <w:szCs w:val="21"/>
              </w:rPr>
            </w:pPr>
          </w:p>
        </w:tc>
      </w:tr>
      <w:tr w:rsidR="00B81972" w:rsidRPr="00095188" w14:paraId="06CF1438" w14:textId="77777777" w:rsidTr="0056065D">
        <w:tc>
          <w:tcPr>
            <w:tcW w:w="1500" w:type="dxa"/>
            <w:shd w:val="clear" w:color="auto" w:fill="C0C0C0"/>
          </w:tcPr>
          <w:p w14:paraId="2AE09A43" w14:textId="77777777" w:rsidR="00B81972" w:rsidRPr="00095188" w:rsidRDefault="00B81972" w:rsidP="0056065D">
            <w:pPr>
              <w:jc w:val="center"/>
              <w:rPr>
                <w:sz w:val="21"/>
                <w:szCs w:val="21"/>
              </w:rPr>
            </w:pPr>
            <w:r w:rsidRPr="00095188">
              <w:rPr>
                <w:sz w:val="21"/>
                <w:szCs w:val="21"/>
              </w:rPr>
              <w:t>15.11.2012</w:t>
            </w:r>
          </w:p>
        </w:tc>
        <w:tc>
          <w:tcPr>
            <w:tcW w:w="4171" w:type="dxa"/>
            <w:shd w:val="clear" w:color="auto" w:fill="C0C0C0"/>
          </w:tcPr>
          <w:p w14:paraId="058AB5E3" w14:textId="77777777" w:rsidR="00B81972" w:rsidRPr="00095188" w:rsidRDefault="00B81972" w:rsidP="004F45A2">
            <w:pPr>
              <w:rPr>
                <w:sz w:val="21"/>
                <w:szCs w:val="21"/>
              </w:rPr>
            </w:pPr>
            <w:r w:rsidRPr="00095188">
              <w:rPr>
                <w:sz w:val="21"/>
                <w:szCs w:val="21"/>
              </w:rPr>
              <w:t>Correction to section 4.4 to reflect line management responsibility</w:t>
            </w:r>
          </w:p>
        </w:tc>
        <w:tc>
          <w:tcPr>
            <w:tcW w:w="1134" w:type="dxa"/>
            <w:shd w:val="clear" w:color="auto" w:fill="C0C0C0"/>
          </w:tcPr>
          <w:p w14:paraId="35708C20" w14:textId="77777777" w:rsidR="00B81972" w:rsidRPr="00095188" w:rsidRDefault="00B81972" w:rsidP="004F45A2">
            <w:pPr>
              <w:jc w:val="center"/>
              <w:rPr>
                <w:sz w:val="21"/>
                <w:szCs w:val="21"/>
              </w:rPr>
            </w:pPr>
            <w:r w:rsidRPr="00095188">
              <w:rPr>
                <w:sz w:val="21"/>
                <w:szCs w:val="21"/>
              </w:rPr>
              <w:t>HR Direct</w:t>
            </w:r>
          </w:p>
        </w:tc>
        <w:tc>
          <w:tcPr>
            <w:tcW w:w="2038" w:type="dxa"/>
            <w:shd w:val="clear" w:color="auto" w:fill="C0C0C0"/>
          </w:tcPr>
          <w:p w14:paraId="39BC661E" w14:textId="77777777" w:rsidR="00B81972" w:rsidRPr="00095188" w:rsidRDefault="00B81972" w:rsidP="004F45A2">
            <w:pPr>
              <w:jc w:val="center"/>
              <w:rPr>
                <w:sz w:val="21"/>
                <w:szCs w:val="21"/>
              </w:rPr>
            </w:pPr>
            <w:r w:rsidRPr="00095188">
              <w:rPr>
                <w:sz w:val="21"/>
                <w:szCs w:val="21"/>
              </w:rPr>
              <w:t>15.11.2012</w:t>
            </w:r>
          </w:p>
        </w:tc>
        <w:tc>
          <w:tcPr>
            <w:tcW w:w="1419" w:type="dxa"/>
            <w:shd w:val="clear" w:color="auto" w:fill="C0C0C0"/>
          </w:tcPr>
          <w:p w14:paraId="0BA6531C" w14:textId="77777777" w:rsidR="00B81972" w:rsidRPr="00095188" w:rsidRDefault="00B81972" w:rsidP="004F45A2">
            <w:pPr>
              <w:jc w:val="center"/>
              <w:rPr>
                <w:sz w:val="21"/>
                <w:szCs w:val="21"/>
              </w:rPr>
            </w:pPr>
          </w:p>
        </w:tc>
      </w:tr>
      <w:tr w:rsidR="00B81972" w:rsidRPr="00095188" w14:paraId="171D9809" w14:textId="77777777" w:rsidTr="0056065D">
        <w:tc>
          <w:tcPr>
            <w:tcW w:w="1500" w:type="dxa"/>
            <w:shd w:val="clear" w:color="auto" w:fill="C0C0C0"/>
          </w:tcPr>
          <w:p w14:paraId="514760EA" w14:textId="77777777" w:rsidR="00B81972" w:rsidRPr="00095188" w:rsidRDefault="00B81972" w:rsidP="0056065D">
            <w:pPr>
              <w:jc w:val="center"/>
              <w:rPr>
                <w:sz w:val="21"/>
                <w:szCs w:val="21"/>
              </w:rPr>
            </w:pPr>
            <w:r w:rsidRPr="00095188">
              <w:rPr>
                <w:sz w:val="21"/>
                <w:szCs w:val="21"/>
              </w:rPr>
              <w:lastRenderedPageBreak/>
              <w:t>01.11.2013</w:t>
            </w:r>
          </w:p>
        </w:tc>
        <w:tc>
          <w:tcPr>
            <w:tcW w:w="4171" w:type="dxa"/>
            <w:shd w:val="clear" w:color="auto" w:fill="C0C0C0"/>
          </w:tcPr>
          <w:p w14:paraId="3A5DD02B" w14:textId="77777777" w:rsidR="00B81972" w:rsidRPr="00095188" w:rsidRDefault="00B81972" w:rsidP="004F45A2">
            <w:pPr>
              <w:rPr>
                <w:sz w:val="21"/>
                <w:szCs w:val="21"/>
              </w:rPr>
            </w:pPr>
            <w:r w:rsidRPr="00095188">
              <w:rPr>
                <w:sz w:val="21"/>
                <w:szCs w:val="21"/>
              </w:rPr>
              <w:t>Amendment to section 16.2 regarding carryover of annual leave.</w:t>
            </w:r>
          </w:p>
          <w:p w14:paraId="3C07CF53" w14:textId="77777777" w:rsidR="00B81972" w:rsidRPr="00095188" w:rsidRDefault="00B81972" w:rsidP="004F45A2">
            <w:pPr>
              <w:rPr>
                <w:sz w:val="21"/>
                <w:szCs w:val="21"/>
              </w:rPr>
            </w:pPr>
          </w:p>
          <w:p w14:paraId="12A9647E" w14:textId="77777777" w:rsidR="00B81972" w:rsidRPr="00095188" w:rsidRDefault="00B81972" w:rsidP="004F45A2">
            <w:pPr>
              <w:rPr>
                <w:sz w:val="21"/>
                <w:szCs w:val="21"/>
              </w:rPr>
            </w:pPr>
            <w:r w:rsidRPr="00095188">
              <w:rPr>
                <w:sz w:val="21"/>
                <w:szCs w:val="21"/>
              </w:rPr>
              <w:t>Update HR Direct to HR ONE Helpline</w:t>
            </w:r>
          </w:p>
          <w:p w14:paraId="0780F83D" w14:textId="77777777" w:rsidR="00B81972" w:rsidRPr="00095188" w:rsidRDefault="00B81972" w:rsidP="004F45A2">
            <w:pPr>
              <w:rPr>
                <w:sz w:val="21"/>
                <w:szCs w:val="21"/>
              </w:rPr>
            </w:pPr>
          </w:p>
          <w:p w14:paraId="79BFF40E" w14:textId="77777777" w:rsidR="00B81972" w:rsidRPr="00095188" w:rsidRDefault="00B81972" w:rsidP="004F45A2">
            <w:pPr>
              <w:rPr>
                <w:rFonts w:cs="Arial"/>
                <w:sz w:val="21"/>
                <w:szCs w:val="21"/>
              </w:rPr>
            </w:pPr>
            <w:r w:rsidRPr="00095188">
              <w:rPr>
                <w:rFonts w:cs="Arial"/>
                <w:sz w:val="21"/>
                <w:szCs w:val="21"/>
              </w:rPr>
              <w:t>Public and extra statutory holiday entitlement during maternity leave section amended to clarify accrual, and moved to follow Annual Leave during Maternity Leave sections</w:t>
            </w:r>
          </w:p>
          <w:p w14:paraId="5402AA41" w14:textId="77777777" w:rsidR="00B81972" w:rsidRPr="00095188" w:rsidRDefault="00B81972" w:rsidP="004F45A2">
            <w:pPr>
              <w:rPr>
                <w:rFonts w:cs="Arial"/>
                <w:sz w:val="21"/>
                <w:szCs w:val="21"/>
              </w:rPr>
            </w:pPr>
          </w:p>
          <w:p w14:paraId="054A727B" w14:textId="77777777" w:rsidR="00B81972" w:rsidRPr="00095188" w:rsidRDefault="00B81972" w:rsidP="004F45A2">
            <w:pPr>
              <w:rPr>
                <w:rFonts w:cs="Arial"/>
                <w:sz w:val="21"/>
                <w:szCs w:val="21"/>
              </w:rPr>
            </w:pPr>
            <w:r w:rsidRPr="00095188">
              <w:rPr>
                <w:rFonts w:cs="Arial"/>
                <w:sz w:val="21"/>
                <w:szCs w:val="21"/>
              </w:rPr>
              <w:t xml:space="preserve">Update to sections 13.7 and 13.8 to clarify where employee holds more than one post. </w:t>
            </w:r>
          </w:p>
          <w:p w14:paraId="14169D9F" w14:textId="77777777" w:rsidR="00B81972" w:rsidRPr="00095188" w:rsidRDefault="00B81972" w:rsidP="004F45A2">
            <w:pPr>
              <w:rPr>
                <w:rFonts w:cs="Arial"/>
                <w:sz w:val="21"/>
                <w:szCs w:val="21"/>
              </w:rPr>
            </w:pPr>
          </w:p>
          <w:p w14:paraId="42A9946F" w14:textId="77777777" w:rsidR="00B81972" w:rsidRPr="00095188" w:rsidRDefault="00B81972" w:rsidP="004F45A2">
            <w:pPr>
              <w:rPr>
                <w:sz w:val="21"/>
                <w:szCs w:val="21"/>
              </w:rPr>
            </w:pPr>
            <w:r w:rsidRPr="00095188">
              <w:rPr>
                <w:rFonts w:cs="Arial"/>
                <w:sz w:val="21"/>
                <w:szCs w:val="21"/>
              </w:rPr>
              <w:t xml:space="preserve">Update to wording 24.2 and 24.4 </w:t>
            </w:r>
          </w:p>
        </w:tc>
        <w:tc>
          <w:tcPr>
            <w:tcW w:w="1134" w:type="dxa"/>
            <w:shd w:val="clear" w:color="auto" w:fill="C0C0C0"/>
          </w:tcPr>
          <w:p w14:paraId="7EB03E96" w14:textId="77777777" w:rsidR="00B81972" w:rsidRPr="00095188" w:rsidRDefault="00B81972" w:rsidP="004F45A2">
            <w:pPr>
              <w:jc w:val="center"/>
              <w:rPr>
                <w:sz w:val="21"/>
                <w:szCs w:val="21"/>
              </w:rPr>
            </w:pPr>
            <w:r w:rsidRPr="00095188">
              <w:rPr>
                <w:sz w:val="21"/>
                <w:szCs w:val="21"/>
              </w:rPr>
              <w:t>HR ONE</w:t>
            </w:r>
          </w:p>
        </w:tc>
        <w:tc>
          <w:tcPr>
            <w:tcW w:w="2038" w:type="dxa"/>
            <w:shd w:val="clear" w:color="auto" w:fill="C0C0C0"/>
          </w:tcPr>
          <w:p w14:paraId="4A5DFFA5" w14:textId="77777777" w:rsidR="00B81972" w:rsidRPr="00095188" w:rsidRDefault="00B81972" w:rsidP="004F45A2">
            <w:pPr>
              <w:jc w:val="center"/>
              <w:rPr>
                <w:sz w:val="21"/>
                <w:szCs w:val="21"/>
              </w:rPr>
            </w:pPr>
            <w:r w:rsidRPr="00095188">
              <w:rPr>
                <w:sz w:val="21"/>
                <w:szCs w:val="21"/>
              </w:rPr>
              <w:t>01.11.2013</w:t>
            </w:r>
          </w:p>
        </w:tc>
        <w:tc>
          <w:tcPr>
            <w:tcW w:w="1419" w:type="dxa"/>
            <w:shd w:val="clear" w:color="auto" w:fill="C0C0C0"/>
          </w:tcPr>
          <w:p w14:paraId="13254039" w14:textId="77777777" w:rsidR="00B81972" w:rsidRPr="00095188" w:rsidRDefault="00B81972" w:rsidP="004F45A2">
            <w:pPr>
              <w:jc w:val="center"/>
              <w:rPr>
                <w:sz w:val="21"/>
                <w:szCs w:val="21"/>
              </w:rPr>
            </w:pPr>
          </w:p>
        </w:tc>
      </w:tr>
      <w:tr w:rsidR="00B81972" w:rsidRPr="00095188" w14:paraId="117ECCD4" w14:textId="77777777" w:rsidTr="0056065D">
        <w:tc>
          <w:tcPr>
            <w:tcW w:w="1500" w:type="dxa"/>
            <w:shd w:val="clear" w:color="auto" w:fill="C0C0C0"/>
          </w:tcPr>
          <w:p w14:paraId="655E5620" w14:textId="77777777" w:rsidR="00B81972" w:rsidRPr="00095188" w:rsidRDefault="00B81972" w:rsidP="004F45A2">
            <w:pPr>
              <w:jc w:val="center"/>
              <w:rPr>
                <w:sz w:val="21"/>
                <w:szCs w:val="21"/>
              </w:rPr>
            </w:pPr>
            <w:r w:rsidRPr="00095188">
              <w:rPr>
                <w:sz w:val="21"/>
                <w:szCs w:val="21"/>
              </w:rPr>
              <w:t>01.05.2014</w:t>
            </w:r>
          </w:p>
        </w:tc>
        <w:tc>
          <w:tcPr>
            <w:tcW w:w="4171" w:type="dxa"/>
            <w:shd w:val="clear" w:color="auto" w:fill="C0C0C0"/>
          </w:tcPr>
          <w:p w14:paraId="6F1B070D" w14:textId="77777777" w:rsidR="00B81972" w:rsidRPr="00095188" w:rsidRDefault="00B81972" w:rsidP="004F45A2">
            <w:pPr>
              <w:rPr>
                <w:sz w:val="21"/>
                <w:szCs w:val="21"/>
              </w:rPr>
            </w:pPr>
            <w:r w:rsidRPr="00095188">
              <w:rPr>
                <w:sz w:val="21"/>
                <w:szCs w:val="21"/>
              </w:rPr>
              <w:t>Update to Section 6.4.  Employee to notify Payroll if they require a hard copy of their Payslip to be sent to their home address.</w:t>
            </w:r>
          </w:p>
          <w:p w14:paraId="7AEA8078" w14:textId="77777777" w:rsidR="00B81972" w:rsidRPr="00095188" w:rsidRDefault="00B81972" w:rsidP="004F45A2">
            <w:pPr>
              <w:rPr>
                <w:sz w:val="21"/>
                <w:szCs w:val="21"/>
              </w:rPr>
            </w:pPr>
          </w:p>
        </w:tc>
        <w:tc>
          <w:tcPr>
            <w:tcW w:w="1134" w:type="dxa"/>
            <w:shd w:val="clear" w:color="auto" w:fill="C0C0C0"/>
          </w:tcPr>
          <w:p w14:paraId="114F7A73" w14:textId="77777777" w:rsidR="00B81972" w:rsidRPr="00095188" w:rsidRDefault="00B81972" w:rsidP="004F45A2">
            <w:pPr>
              <w:jc w:val="center"/>
              <w:rPr>
                <w:sz w:val="21"/>
                <w:szCs w:val="21"/>
              </w:rPr>
            </w:pPr>
            <w:r w:rsidRPr="00095188">
              <w:rPr>
                <w:sz w:val="21"/>
                <w:szCs w:val="21"/>
              </w:rPr>
              <w:t>HR ONE</w:t>
            </w:r>
          </w:p>
        </w:tc>
        <w:tc>
          <w:tcPr>
            <w:tcW w:w="2038" w:type="dxa"/>
            <w:shd w:val="clear" w:color="auto" w:fill="C0C0C0"/>
          </w:tcPr>
          <w:p w14:paraId="3119552F" w14:textId="77777777" w:rsidR="00B81972" w:rsidRPr="00095188" w:rsidRDefault="00B81972" w:rsidP="0056065D">
            <w:pPr>
              <w:jc w:val="center"/>
              <w:rPr>
                <w:sz w:val="21"/>
                <w:szCs w:val="21"/>
              </w:rPr>
            </w:pPr>
            <w:r w:rsidRPr="00095188">
              <w:rPr>
                <w:sz w:val="21"/>
                <w:szCs w:val="21"/>
              </w:rPr>
              <w:t>26.6.</w:t>
            </w:r>
            <w:r w:rsidR="0056065D" w:rsidRPr="00095188">
              <w:rPr>
                <w:sz w:val="21"/>
                <w:szCs w:val="21"/>
              </w:rPr>
              <w:t>20</w:t>
            </w:r>
            <w:r w:rsidRPr="00095188">
              <w:rPr>
                <w:sz w:val="21"/>
                <w:szCs w:val="21"/>
              </w:rPr>
              <w:t>14</w:t>
            </w:r>
          </w:p>
        </w:tc>
        <w:tc>
          <w:tcPr>
            <w:tcW w:w="1419" w:type="dxa"/>
            <w:shd w:val="clear" w:color="auto" w:fill="C0C0C0"/>
          </w:tcPr>
          <w:p w14:paraId="33E5C9E3" w14:textId="77777777" w:rsidR="00B81972" w:rsidRPr="00095188" w:rsidRDefault="00B81972" w:rsidP="004F45A2">
            <w:pPr>
              <w:jc w:val="center"/>
              <w:rPr>
                <w:sz w:val="21"/>
                <w:szCs w:val="21"/>
              </w:rPr>
            </w:pPr>
          </w:p>
        </w:tc>
      </w:tr>
      <w:tr w:rsidR="00B81972" w:rsidRPr="00095188" w14:paraId="7D1E4C65" w14:textId="77777777" w:rsidTr="0056065D">
        <w:tc>
          <w:tcPr>
            <w:tcW w:w="1500" w:type="dxa"/>
            <w:shd w:val="clear" w:color="auto" w:fill="C0C0C0"/>
          </w:tcPr>
          <w:p w14:paraId="48849FCE" w14:textId="77777777" w:rsidR="00B81972" w:rsidRPr="00095188" w:rsidRDefault="00B81972" w:rsidP="004F45A2">
            <w:pPr>
              <w:jc w:val="center"/>
              <w:rPr>
                <w:sz w:val="21"/>
                <w:szCs w:val="21"/>
              </w:rPr>
            </w:pPr>
            <w:r w:rsidRPr="00095188">
              <w:rPr>
                <w:sz w:val="21"/>
                <w:szCs w:val="21"/>
              </w:rPr>
              <w:t>26.06.2014</w:t>
            </w:r>
          </w:p>
        </w:tc>
        <w:tc>
          <w:tcPr>
            <w:tcW w:w="4171" w:type="dxa"/>
            <w:shd w:val="clear" w:color="auto" w:fill="C0C0C0"/>
          </w:tcPr>
          <w:p w14:paraId="22F383EB" w14:textId="77777777" w:rsidR="00B81972" w:rsidRPr="00095188" w:rsidRDefault="00B81972" w:rsidP="004F45A2">
            <w:pPr>
              <w:rPr>
                <w:sz w:val="21"/>
                <w:szCs w:val="21"/>
              </w:rPr>
            </w:pPr>
            <w:r w:rsidRPr="00095188">
              <w:rPr>
                <w:sz w:val="21"/>
                <w:szCs w:val="21"/>
              </w:rPr>
              <w:t>Update to Section 20.2.  Update to Pensions section as result of changes to LGPS.</w:t>
            </w:r>
          </w:p>
        </w:tc>
        <w:tc>
          <w:tcPr>
            <w:tcW w:w="1134" w:type="dxa"/>
            <w:shd w:val="clear" w:color="auto" w:fill="C0C0C0"/>
          </w:tcPr>
          <w:p w14:paraId="73189F4A" w14:textId="77777777" w:rsidR="00B81972" w:rsidRPr="00095188" w:rsidRDefault="00B81972" w:rsidP="004F45A2">
            <w:pPr>
              <w:jc w:val="center"/>
              <w:rPr>
                <w:sz w:val="21"/>
                <w:szCs w:val="21"/>
              </w:rPr>
            </w:pPr>
            <w:r w:rsidRPr="00095188">
              <w:rPr>
                <w:sz w:val="21"/>
                <w:szCs w:val="21"/>
              </w:rPr>
              <w:t>HR ONE</w:t>
            </w:r>
          </w:p>
        </w:tc>
        <w:tc>
          <w:tcPr>
            <w:tcW w:w="2038" w:type="dxa"/>
            <w:shd w:val="clear" w:color="auto" w:fill="C0C0C0"/>
          </w:tcPr>
          <w:p w14:paraId="12A3E0AF" w14:textId="77777777" w:rsidR="00B81972" w:rsidRPr="00095188" w:rsidRDefault="00B81972" w:rsidP="0056065D">
            <w:pPr>
              <w:jc w:val="center"/>
              <w:rPr>
                <w:sz w:val="21"/>
                <w:szCs w:val="21"/>
              </w:rPr>
            </w:pPr>
            <w:r w:rsidRPr="00095188">
              <w:rPr>
                <w:sz w:val="21"/>
                <w:szCs w:val="21"/>
              </w:rPr>
              <w:t>26.6.</w:t>
            </w:r>
            <w:r w:rsidR="0056065D" w:rsidRPr="00095188">
              <w:rPr>
                <w:sz w:val="21"/>
                <w:szCs w:val="21"/>
              </w:rPr>
              <w:t>20</w:t>
            </w:r>
            <w:r w:rsidRPr="00095188">
              <w:rPr>
                <w:sz w:val="21"/>
                <w:szCs w:val="21"/>
              </w:rPr>
              <w:t>14</w:t>
            </w:r>
          </w:p>
        </w:tc>
        <w:tc>
          <w:tcPr>
            <w:tcW w:w="1419" w:type="dxa"/>
            <w:shd w:val="clear" w:color="auto" w:fill="C0C0C0"/>
          </w:tcPr>
          <w:p w14:paraId="33EF445C" w14:textId="77777777" w:rsidR="00B81972" w:rsidRPr="00095188" w:rsidRDefault="00B81972" w:rsidP="004F45A2">
            <w:pPr>
              <w:jc w:val="center"/>
              <w:rPr>
                <w:sz w:val="21"/>
                <w:szCs w:val="21"/>
              </w:rPr>
            </w:pPr>
          </w:p>
        </w:tc>
      </w:tr>
      <w:tr w:rsidR="00B81972" w:rsidRPr="00095188" w14:paraId="360E98D0" w14:textId="77777777" w:rsidTr="0056065D">
        <w:tc>
          <w:tcPr>
            <w:tcW w:w="1500" w:type="dxa"/>
            <w:shd w:val="clear" w:color="auto" w:fill="C0C0C0"/>
          </w:tcPr>
          <w:p w14:paraId="0E65A9C4" w14:textId="77777777" w:rsidR="00B81972" w:rsidRPr="00095188" w:rsidRDefault="00B81972" w:rsidP="004F45A2">
            <w:pPr>
              <w:jc w:val="center"/>
              <w:rPr>
                <w:sz w:val="21"/>
                <w:szCs w:val="21"/>
              </w:rPr>
            </w:pPr>
            <w:r w:rsidRPr="00095188">
              <w:rPr>
                <w:rFonts w:cs="Arial"/>
                <w:sz w:val="21"/>
                <w:szCs w:val="21"/>
              </w:rPr>
              <w:t>08.12.2014</w:t>
            </w:r>
          </w:p>
        </w:tc>
        <w:tc>
          <w:tcPr>
            <w:tcW w:w="4171" w:type="dxa"/>
            <w:shd w:val="clear" w:color="auto" w:fill="C0C0C0"/>
          </w:tcPr>
          <w:p w14:paraId="6D2E8D68" w14:textId="77777777" w:rsidR="00B81972" w:rsidRPr="00095188" w:rsidRDefault="00B81972" w:rsidP="004F45A2">
            <w:pPr>
              <w:autoSpaceDE w:val="0"/>
              <w:autoSpaceDN w:val="0"/>
              <w:adjustRightInd w:val="0"/>
              <w:rPr>
                <w:rFonts w:cs="Arial"/>
                <w:sz w:val="21"/>
                <w:szCs w:val="21"/>
              </w:rPr>
            </w:pPr>
            <w:r w:rsidRPr="00095188">
              <w:rPr>
                <w:rFonts w:cs="Arial"/>
                <w:sz w:val="21"/>
                <w:szCs w:val="21"/>
              </w:rPr>
              <w:t>Update to Section 16 and 17 to encompass staff</w:t>
            </w:r>
          </w:p>
          <w:p w14:paraId="2DF3BA61" w14:textId="77777777" w:rsidR="00B81972" w:rsidRPr="00095188" w:rsidRDefault="00B81972" w:rsidP="004F45A2">
            <w:pPr>
              <w:autoSpaceDE w:val="0"/>
              <w:autoSpaceDN w:val="0"/>
              <w:adjustRightInd w:val="0"/>
              <w:rPr>
                <w:rFonts w:cs="Arial"/>
                <w:sz w:val="21"/>
                <w:szCs w:val="21"/>
              </w:rPr>
            </w:pPr>
            <w:r w:rsidRPr="00095188">
              <w:rPr>
                <w:rFonts w:cs="Arial"/>
                <w:sz w:val="21"/>
                <w:szCs w:val="21"/>
              </w:rPr>
              <w:t>who work in schools and take their leave during</w:t>
            </w:r>
          </w:p>
          <w:p w14:paraId="7A41EEC8" w14:textId="77777777" w:rsidR="00B81972" w:rsidRPr="00095188" w:rsidRDefault="00B81972" w:rsidP="004F45A2">
            <w:pPr>
              <w:rPr>
                <w:sz w:val="21"/>
                <w:szCs w:val="21"/>
              </w:rPr>
            </w:pPr>
            <w:r w:rsidRPr="00095188">
              <w:rPr>
                <w:rFonts w:cs="Arial"/>
                <w:sz w:val="21"/>
                <w:szCs w:val="21"/>
              </w:rPr>
              <w:t>school closure periods</w:t>
            </w:r>
          </w:p>
        </w:tc>
        <w:tc>
          <w:tcPr>
            <w:tcW w:w="1134" w:type="dxa"/>
            <w:shd w:val="clear" w:color="auto" w:fill="C0C0C0"/>
          </w:tcPr>
          <w:p w14:paraId="4E725CCD" w14:textId="77777777" w:rsidR="00B81972" w:rsidRPr="00095188" w:rsidRDefault="00B81972" w:rsidP="004F45A2">
            <w:pPr>
              <w:jc w:val="center"/>
              <w:rPr>
                <w:sz w:val="21"/>
                <w:szCs w:val="21"/>
              </w:rPr>
            </w:pPr>
            <w:r w:rsidRPr="00095188">
              <w:rPr>
                <w:sz w:val="21"/>
                <w:szCs w:val="21"/>
              </w:rPr>
              <w:t>HR ONE</w:t>
            </w:r>
          </w:p>
        </w:tc>
        <w:tc>
          <w:tcPr>
            <w:tcW w:w="2038" w:type="dxa"/>
            <w:shd w:val="clear" w:color="auto" w:fill="C0C0C0"/>
          </w:tcPr>
          <w:p w14:paraId="145EFEEA" w14:textId="77777777" w:rsidR="00B81972" w:rsidRPr="00095188" w:rsidRDefault="00B81972" w:rsidP="004F45A2">
            <w:pPr>
              <w:jc w:val="center"/>
              <w:rPr>
                <w:sz w:val="21"/>
                <w:szCs w:val="21"/>
              </w:rPr>
            </w:pPr>
            <w:r w:rsidRPr="00095188">
              <w:rPr>
                <w:rFonts w:cs="Arial"/>
                <w:sz w:val="21"/>
                <w:szCs w:val="21"/>
              </w:rPr>
              <w:t>09.12.</w:t>
            </w:r>
            <w:r w:rsidR="0056065D" w:rsidRPr="00095188">
              <w:rPr>
                <w:rFonts w:cs="Arial"/>
                <w:sz w:val="21"/>
                <w:szCs w:val="21"/>
              </w:rPr>
              <w:t>20</w:t>
            </w:r>
            <w:r w:rsidRPr="00095188">
              <w:rPr>
                <w:rFonts w:cs="Arial"/>
                <w:sz w:val="21"/>
                <w:szCs w:val="21"/>
              </w:rPr>
              <w:t>14</w:t>
            </w:r>
          </w:p>
        </w:tc>
        <w:tc>
          <w:tcPr>
            <w:tcW w:w="1419" w:type="dxa"/>
            <w:shd w:val="clear" w:color="auto" w:fill="C0C0C0"/>
          </w:tcPr>
          <w:p w14:paraId="1B6613B4" w14:textId="77777777" w:rsidR="00B81972" w:rsidRPr="00095188" w:rsidRDefault="00B81972" w:rsidP="004F45A2">
            <w:pPr>
              <w:jc w:val="center"/>
              <w:rPr>
                <w:sz w:val="21"/>
                <w:szCs w:val="21"/>
              </w:rPr>
            </w:pPr>
          </w:p>
        </w:tc>
      </w:tr>
      <w:tr w:rsidR="00B81972" w:rsidRPr="00095188" w14:paraId="4113631F" w14:textId="77777777" w:rsidTr="0056065D">
        <w:tc>
          <w:tcPr>
            <w:tcW w:w="1500" w:type="dxa"/>
            <w:shd w:val="clear" w:color="auto" w:fill="C0C0C0"/>
          </w:tcPr>
          <w:p w14:paraId="690934C8" w14:textId="77777777" w:rsidR="00B81972" w:rsidRPr="00095188" w:rsidRDefault="00B81972" w:rsidP="004F45A2">
            <w:pPr>
              <w:jc w:val="center"/>
              <w:rPr>
                <w:sz w:val="21"/>
                <w:szCs w:val="21"/>
              </w:rPr>
            </w:pPr>
            <w:r w:rsidRPr="00095188">
              <w:rPr>
                <w:sz w:val="21"/>
                <w:szCs w:val="21"/>
              </w:rPr>
              <w:t>16.12.2014</w:t>
            </w:r>
          </w:p>
        </w:tc>
        <w:tc>
          <w:tcPr>
            <w:tcW w:w="4171" w:type="dxa"/>
            <w:shd w:val="clear" w:color="auto" w:fill="C0C0C0"/>
          </w:tcPr>
          <w:p w14:paraId="213AD8F7" w14:textId="77777777" w:rsidR="00B81972" w:rsidRPr="00095188" w:rsidRDefault="00B81972" w:rsidP="004F45A2">
            <w:pPr>
              <w:rPr>
                <w:sz w:val="21"/>
                <w:szCs w:val="21"/>
              </w:rPr>
            </w:pPr>
            <w:r w:rsidRPr="00095188">
              <w:rPr>
                <w:sz w:val="21"/>
                <w:szCs w:val="21"/>
              </w:rPr>
              <w:t xml:space="preserve">Section 5.2 added to reflect the addition of Time off for Ante Natal Care </w:t>
            </w:r>
          </w:p>
        </w:tc>
        <w:tc>
          <w:tcPr>
            <w:tcW w:w="1134" w:type="dxa"/>
            <w:shd w:val="clear" w:color="auto" w:fill="C0C0C0"/>
          </w:tcPr>
          <w:p w14:paraId="69A23C51" w14:textId="77777777" w:rsidR="00B81972" w:rsidRPr="00095188" w:rsidRDefault="00B81972" w:rsidP="004F45A2">
            <w:pPr>
              <w:jc w:val="center"/>
              <w:rPr>
                <w:sz w:val="21"/>
                <w:szCs w:val="21"/>
              </w:rPr>
            </w:pPr>
            <w:r w:rsidRPr="00095188">
              <w:rPr>
                <w:sz w:val="21"/>
                <w:szCs w:val="21"/>
              </w:rPr>
              <w:t>HR ONE</w:t>
            </w:r>
          </w:p>
        </w:tc>
        <w:tc>
          <w:tcPr>
            <w:tcW w:w="2038" w:type="dxa"/>
            <w:shd w:val="clear" w:color="auto" w:fill="C0C0C0"/>
          </w:tcPr>
          <w:p w14:paraId="0FF0DF4C" w14:textId="77777777" w:rsidR="00B81972" w:rsidRPr="00095188" w:rsidRDefault="00B81972" w:rsidP="004F45A2">
            <w:pPr>
              <w:jc w:val="center"/>
              <w:rPr>
                <w:sz w:val="21"/>
                <w:szCs w:val="21"/>
              </w:rPr>
            </w:pPr>
            <w:r w:rsidRPr="00095188">
              <w:rPr>
                <w:sz w:val="21"/>
                <w:szCs w:val="21"/>
              </w:rPr>
              <w:t>17.12.14</w:t>
            </w:r>
          </w:p>
        </w:tc>
        <w:tc>
          <w:tcPr>
            <w:tcW w:w="1419" w:type="dxa"/>
            <w:shd w:val="clear" w:color="auto" w:fill="C0C0C0"/>
          </w:tcPr>
          <w:p w14:paraId="26B3215B" w14:textId="77777777" w:rsidR="00B81972" w:rsidRPr="00095188" w:rsidRDefault="00B81972" w:rsidP="004F45A2">
            <w:pPr>
              <w:jc w:val="center"/>
              <w:rPr>
                <w:sz w:val="21"/>
                <w:szCs w:val="21"/>
              </w:rPr>
            </w:pPr>
          </w:p>
        </w:tc>
      </w:tr>
      <w:tr w:rsidR="00B81972" w:rsidRPr="00095188" w14:paraId="4D9EA0E7" w14:textId="77777777" w:rsidTr="0056065D">
        <w:tc>
          <w:tcPr>
            <w:tcW w:w="1500" w:type="dxa"/>
            <w:shd w:val="clear" w:color="auto" w:fill="C0C0C0"/>
          </w:tcPr>
          <w:p w14:paraId="1FCE658B" w14:textId="77777777" w:rsidR="00B81972" w:rsidRPr="00095188" w:rsidRDefault="00B81972" w:rsidP="004F45A2">
            <w:pPr>
              <w:jc w:val="center"/>
              <w:rPr>
                <w:sz w:val="21"/>
                <w:szCs w:val="21"/>
              </w:rPr>
            </w:pPr>
            <w:r w:rsidRPr="00095188">
              <w:rPr>
                <w:sz w:val="21"/>
                <w:szCs w:val="21"/>
              </w:rPr>
              <w:t>16.12.2014</w:t>
            </w:r>
          </w:p>
        </w:tc>
        <w:tc>
          <w:tcPr>
            <w:tcW w:w="4171" w:type="dxa"/>
            <w:shd w:val="clear" w:color="auto" w:fill="C0C0C0"/>
          </w:tcPr>
          <w:p w14:paraId="4C1A51B3" w14:textId="77777777" w:rsidR="00B81972" w:rsidRPr="00095188" w:rsidRDefault="00B81972" w:rsidP="004F45A2">
            <w:pPr>
              <w:rPr>
                <w:sz w:val="21"/>
                <w:szCs w:val="21"/>
              </w:rPr>
            </w:pPr>
            <w:r w:rsidRPr="00095188">
              <w:rPr>
                <w:sz w:val="21"/>
                <w:szCs w:val="21"/>
              </w:rPr>
              <w:t xml:space="preserve">13.11 added to highlight the legal position in relation to pay whilst an employee is under notice of redundancy. </w:t>
            </w:r>
          </w:p>
        </w:tc>
        <w:tc>
          <w:tcPr>
            <w:tcW w:w="1134" w:type="dxa"/>
            <w:shd w:val="clear" w:color="auto" w:fill="C0C0C0"/>
          </w:tcPr>
          <w:p w14:paraId="28BD0F74" w14:textId="77777777" w:rsidR="00B81972" w:rsidRPr="00095188" w:rsidRDefault="00B81972" w:rsidP="004F45A2">
            <w:pPr>
              <w:jc w:val="center"/>
              <w:rPr>
                <w:sz w:val="21"/>
                <w:szCs w:val="21"/>
              </w:rPr>
            </w:pPr>
            <w:r w:rsidRPr="00095188">
              <w:rPr>
                <w:sz w:val="21"/>
                <w:szCs w:val="21"/>
              </w:rPr>
              <w:t xml:space="preserve">HR ONE </w:t>
            </w:r>
          </w:p>
        </w:tc>
        <w:tc>
          <w:tcPr>
            <w:tcW w:w="2038" w:type="dxa"/>
            <w:shd w:val="clear" w:color="auto" w:fill="C0C0C0"/>
          </w:tcPr>
          <w:p w14:paraId="78069D4B" w14:textId="77777777" w:rsidR="00B81972" w:rsidRPr="00095188" w:rsidRDefault="00B81972" w:rsidP="004F45A2">
            <w:pPr>
              <w:jc w:val="center"/>
              <w:rPr>
                <w:sz w:val="21"/>
                <w:szCs w:val="21"/>
              </w:rPr>
            </w:pPr>
            <w:r w:rsidRPr="00095188">
              <w:rPr>
                <w:sz w:val="21"/>
                <w:szCs w:val="21"/>
              </w:rPr>
              <w:t>17.12.14</w:t>
            </w:r>
          </w:p>
        </w:tc>
        <w:tc>
          <w:tcPr>
            <w:tcW w:w="1419" w:type="dxa"/>
            <w:shd w:val="clear" w:color="auto" w:fill="C0C0C0"/>
          </w:tcPr>
          <w:p w14:paraId="30CD4361" w14:textId="77777777" w:rsidR="00B81972" w:rsidRPr="00095188" w:rsidRDefault="00B81972" w:rsidP="004F45A2">
            <w:pPr>
              <w:jc w:val="center"/>
              <w:rPr>
                <w:sz w:val="21"/>
                <w:szCs w:val="21"/>
              </w:rPr>
            </w:pPr>
          </w:p>
        </w:tc>
      </w:tr>
      <w:tr w:rsidR="00B81972" w:rsidRPr="00095188" w14:paraId="48AB404D" w14:textId="77777777" w:rsidTr="0056065D">
        <w:tc>
          <w:tcPr>
            <w:tcW w:w="1500" w:type="dxa"/>
            <w:shd w:val="clear" w:color="auto" w:fill="C0C0C0"/>
          </w:tcPr>
          <w:p w14:paraId="598F8E64" w14:textId="77777777" w:rsidR="00B81972" w:rsidRPr="00095188" w:rsidRDefault="00B81972" w:rsidP="004F45A2">
            <w:pPr>
              <w:jc w:val="center"/>
              <w:rPr>
                <w:sz w:val="21"/>
                <w:szCs w:val="21"/>
              </w:rPr>
            </w:pPr>
            <w:r w:rsidRPr="00095188">
              <w:rPr>
                <w:sz w:val="21"/>
                <w:szCs w:val="21"/>
              </w:rPr>
              <w:t>27.2.2015</w:t>
            </w:r>
          </w:p>
        </w:tc>
        <w:tc>
          <w:tcPr>
            <w:tcW w:w="4171" w:type="dxa"/>
            <w:shd w:val="clear" w:color="auto" w:fill="C0C0C0"/>
          </w:tcPr>
          <w:p w14:paraId="73566F50" w14:textId="77777777" w:rsidR="00B81972" w:rsidRPr="00095188" w:rsidRDefault="00B81972" w:rsidP="004F45A2">
            <w:pPr>
              <w:rPr>
                <w:sz w:val="21"/>
                <w:szCs w:val="21"/>
              </w:rPr>
            </w:pPr>
            <w:r w:rsidRPr="00095188">
              <w:rPr>
                <w:sz w:val="21"/>
                <w:szCs w:val="21"/>
              </w:rPr>
              <w:t>Format and content revised to specifically apply to academy schools</w:t>
            </w:r>
          </w:p>
        </w:tc>
        <w:tc>
          <w:tcPr>
            <w:tcW w:w="1134" w:type="dxa"/>
            <w:shd w:val="clear" w:color="auto" w:fill="C0C0C0"/>
          </w:tcPr>
          <w:p w14:paraId="55F939DC" w14:textId="77777777" w:rsidR="00B81972" w:rsidRPr="00095188" w:rsidRDefault="00B81972" w:rsidP="004F45A2">
            <w:pPr>
              <w:jc w:val="center"/>
              <w:rPr>
                <w:sz w:val="21"/>
                <w:szCs w:val="21"/>
              </w:rPr>
            </w:pPr>
            <w:r w:rsidRPr="00095188">
              <w:rPr>
                <w:sz w:val="21"/>
                <w:szCs w:val="21"/>
              </w:rPr>
              <w:t>HR ONE</w:t>
            </w:r>
          </w:p>
        </w:tc>
        <w:tc>
          <w:tcPr>
            <w:tcW w:w="2038" w:type="dxa"/>
            <w:shd w:val="clear" w:color="auto" w:fill="C0C0C0"/>
          </w:tcPr>
          <w:p w14:paraId="552D990B" w14:textId="77777777" w:rsidR="00B81972" w:rsidRPr="00095188" w:rsidRDefault="00B81972" w:rsidP="004F45A2">
            <w:pPr>
              <w:jc w:val="center"/>
              <w:rPr>
                <w:sz w:val="21"/>
                <w:szCs w:val="21"/>
              </w:rPr>
            </w:pPr>
            <w:r w:rsidRPr="00095188">
              <w:rPr>
                <w:sz w:val="21"/>
                <w:szCs w:val="21"/>
              </w:rPr>
              <w:t>27.2.15</w:t>
            </w:r>
          </w:p>
        </w:tc>
        <w:tc>
          <w:tcPr>
            <w:tcW w:w="1419" w:type="dxa"/>
            <w:shd w:val="clear" w:color="auto" w:fill="C0C0C0"/>
          </w:tcPr>
          <w:p w14:paraId="515518F5" w14:textId="77777777" w:rsidR="00B81972" w:rsidRPr="00095188" w:rsidRDefault="00B81972" w:rsidP="004F45A2">
            <w:pPr>
              <w:jc w:val="center"/>
              <w:rPr>
                <w:sz w:val="21"/>
                <w:szCs w:val="21"/>
              </w:rPr>
            </w:pPr>
          </w:p>
        </w:tc>
      </w:tr>
      <w:tr w:rsidR="00B81972" w:rsidRPr="00095188" w14:paraId="491DA542" w14:textId="77777777" w:rsidTr="0056065D">
        <w:tc>
          <w:tcPr>
            <w:tcW w:w="1500" w:type="dxa"/>
            <w:shd w:val="clear" w:color="auto" w:fill="C0C0C0"/>
          </w:tcPr>
          <w:p w14:paraId="6CCEA6E2" w14:textId="77777777" w:rsidR="00B81972" w:rsidRPr="00095188" w:rsidRDefault="00B81972" w:rsidP="004F45A2">
            <w:pPr>
              <w:jc w:val="center"/>
              <w:rPr>
                <w:sz w:val="21"/>
                <w:szCs w:val="21"/>
              </w:rPr>
            </w:pPr>
            <w:r w:rsidRPr="00095188">
              <w:rPr>
                <w:sz w:val="21"/>
                <w:szCs w:val="21"/>
              </w:rPr>
              <w:t>May 2017</w:t>
            </w:r>
          </w:p>
        </w:tc>
        <w:tc>
          <w:tcPr>
            <w:tcW w:w="4171" w:type="dxa"/>
            <w:shd w:val="clear" w:color="auto" w:fill="C0C0C0"/>
          </w:tcPr>
          <w:p w14:paraId="4EE50EEE" w14:textId="77777777" w:rsidR="00B81972" w:rsidRPr="00095188" w:rsidRDefault="00B81972" w:rsidP="004F45A2">
            <w:pPr>
              <w:rPr>
                <w:sz w:val="21"/>
                <w:szCs w:val="21"/>
              </w:rPr>
            </w:pPr>
            <w:r w:rsidRPr="00095188">
              <w:rPr>
                <w:sz w:val="21"/>
                <w:szCs w:val="21"/>
              </w:rPr>
              <w:t>Update policy with new Trust name</w:t>
            </w:r>
            <w:r w:rsidR="00387CAB" w:rsidRPr="00095188">
              <w:rPr>
                <w:sz w:val="21"/>
                <w:szCs w:val="21"/>
              </w:rPr>
              <w:t xml:space="preserve">. </w:t>
            </w:r>
            <w:r w:rsidR="00DD5C29" w:rsidRPr="00095188">
              <w:rPr>
                <w:sz w:val="21"/>
                <w:szCs w:val="21"/>
              </w:rPr>
              <w:t xml:space="preserve"> Adjusted policy in line with local processes. </w:t>
            </w:r>
            <w:r w:rsidR="00387CAB" w:rsidRPr="00095188">
              <w:rPr>
                <w:sz w:val="21"/>
                <w:szCs w:val="21"/>
              </w:rPr>
              <w:t xml:space="preserve"> Adjusted notice staff </w:t>
            </w:r>
            <w:r w:rsidR="00DD5C29" w:rsidRPr="00095188">
              <w:rPr>
                <w:sz w:val="21"/>
                <w:szCs w:val="21"/>
              </w:rPr>
              <w:t xml:space="preserve">for early </w:t>
            </w:r>
            <w:r w:rsidR="00387CAB" w:rsidRPr="00095188">
              <w:rPr>
                <w:sz w:val="21"/>
                <w:szCs w:val="21"/>
              </w:rPr>
              <w:t xml:space="preserve">return to work to meet statutory requirements with a discretion to reduce further granted by </w:t>
            </w:r>
            <w:r w:rsidR="00EB1710" w:rsidRPr="00095188">
              <w:rPr>
                <w:sz w:val="21"/>
                <w:szCs w:val="21"/>
              </w:rPr>
              <w:t>Line Manager</w:t>
            </w:r>
            <w:r w:rsidR="00A560D7" w:rsidRPr="00095188">
              <w:rPr>
                <w:sz w:val="21"/>
                <w:szCs w:val="21"/>
              </w:rPr>
              <w:t xml:space="preserve"> (section 7) </w:t>
            </w:r>
          </w:p>
          <w:p w14:paraId="447AB0C7" w14:textId="77777777" w:rsidR="00A560D7" w:rsidRPr="00095188" w:rsidRDefault="00A560D7" w:rsidP="004F45A2">
            <w:pPr>
              <w:rPr>
                <w:sz w:val="21"/>
                <w:szCs w:val="21"/>
              </w:rPr>
            </w:pPr>
            <w:r w:rsidRPr="00095188">
              <w:rPr>
                <w:sz w:val="21"/>
                <w:szCs w:val="21"/>
              </w:rPr>
              <w:t>Added guidance on Breastfeeding mothers (section 8)</w:t>
            </w:r>
          </w:p>
        </w:tc>
        <w:tc>
          <w:tcPr>
            <w:tcW w:w="1134" w:type="dxa"/>
            <w:shd w:val="clear" w:color="auto" w:fill="C0C0C0"/>
          </w:tcPr>
          <w:p w14:paraId="31DCA6D9" w14:textId="77777777" w:rsidR="00B81972" w:rsidRPr="00095188" w:rsidRDefault="00B81972" w:rsidP="004F45A2">
            <w:pPr>
              <w:jc w:val="center"/>
              <w:rPr>
                <w:sz w:val="21"/>
                <w:szCs w:val="21"/>
              </w:rPr>
            </w:pPr>
            <w:r w:rsidRPr="00095188">
              <w:rPr>
                <w:sz w:val="21"/>
                <w:szCs w:val="21"/>
              </w:rPr>
              <w:t>WeST HR</w:t>
            </w:r>
          </w:p>
        </w:tc>
        <w:tc>
          <w:tcPr>
            <w:tcW w:w="2038" w:type="dxa"/>
            <w:shd w:val="clear" w:color="auto" w:fill="C0C0C0"/>
          </w:tcPr>
          <w:p w14:paraId="78F9A387" w14:textId="77777777" w:rsidR="00B81972" w:rsidRPr="00095188" w:rsidRDefault="00B81972" w:rsidP="004F45A2">
            <w:pPr>
              <w:jc w:val="center"/>
              <w:rPr>
                <w:sz w:val="21"/>
                <w:szCs w:val="21"/>
              </w:rPr>
            </w:pPr>
            <w:r w:rsidRPr="00095188">
              <w:rPr>
                <w:sz w:val="21"/>
                <w:szCs w:val="21"/>
              </w:rPr>
              <w:t>May 2017</w:t>
            </w:r>
          </w:p>
        </w:tc>
        <w:tc>
          <w:tcPr>
            <w:tcW w:w="1419" w:type="dxa"/>
            <w:shd w:val="clear" w:color="auto" w:fill="C0C0C0"/>
          </w:tcPr>
          <w:p w14:paraId="1C0363F0" w14:textId="77777777" w:rsidR="00B81972" w:rsidRPr="00095188" w:rsidRDefault="00B81972" w:rsidP="004F45A2">
            <w:pPr>
              <w:jc w:val="center"/>
              <w:rPr>
                <w:sz w:val="21"/>
                <w:szCs w:val="21"/>
              </w:rPr>
            </w:pPr>
          </w:p>
        </w:tc>
      </w:tr>
      <w:tr w:rsidR="00300D9F" w:rsidRPr="00095188" w14:paraId="6C47F969" w14:textId="77777777" w:rsidTr="0056065D">
        <w:tc>
          <w:tcPr>
            <w:tcW w:w="1500" w:type="dxa"/>
            <w:shd w:val="clear" w:color="auto" w:fill="C0C0C0"/>
          </w:tcPr>
          <w:p w14:paraId="1159C23A" w14:textId="77777777" w:rsidR="00300D9F" w:rsidRPr="00095188" w:rsidRDefault="00300D9F" w:rsidP="004F45A2">
            <w:pPr>
              <w:jc w:val="center"/>
              <w:rPr>
                <w:sz w:val="21"/>
                <w:szCs w:val="21"/>
              </w:rPr>
            </w:pPr>
            <w:r w:rsidRPr="00095188">
              <w:rPr>
                <w:sz w:val="21"/>
                <w:szCs w:val="21"/>
              </w:rPr>
              <w:t>September 2017</w:t>
            </w:r>
          </w:p>
        </w:tc>
        <w:tc>
          <w:tcPr>
            <w:tcW w:w="4171" w:type="dxa"/>
            <w:shd w:val="clear" w:color="auto" w:fill="C0C0C0"/>
          </w:tcPr>
          <w:p w14:paraId="3B7CD81A" w14:textId="77777777" w:rsidR="00300D9F" w:rsidRPr="00095188" w:rsidRDefault="00300D9F" w:rsidP="004F45A2">
            <w:pPr>
              <w:rPr>
                <w:sz w:val="21"/>
                <w:szCs w:val="21"/>
              </w:rPr>
            </w:pPr>
            <w:r w:rsidRPr="00095188">
              <w:rPr>
                <w:sz w:val="21"/>
                <w:szCs w:val="21"/>
              </w:rPr>
              <w:t>Publication date</w:t>
            </w:r>
          </w:p>
        </w:tc>
        <w:tc>
          <w:tcPr>
            <w:tcW w:w="1134" w:type="dxa"/>
            <w:shd w:val="clear" w:color="auto" w:fill="C0C0C0"/>
          </w:tcPr>
          <w:p w14:paraId="3F7B3DA7" w14:textId="77777777" w:rsidR="00300D9F" w:rsidRPr="00095188" w:rsidRDefault="00300D9F" w:rsidP="004F45A2">
            <w:pPr>
              <w:jc w:val="center"/>
              <w:rPr>
                <w:sz w:val="21"/>
                <w:szCs w:val="21"/>
              </w:rPr>
            </w:pPr>
            <w:r w:rsidRPr="00095188">
              <w:rPr>
                <w:sz w:val="21"/>
                <w:szCs w:val="21"/>
              </w:rPr>
              <w:t>WeST HR</w:t>
            </w:r>
          </w:p>
        </w:tc>
        <w:tc>
          <w:tcPr>
            <w:tcW w:w="2038" w:type="dxa"/>
            <w:shd w:val="clear" w:color="auto" w:fill="C0C0C0"/>
          </w:tcPr>
          <w:p w14:paraId="75F91232" w14:textId="77777777" w:rsidR="00300D9F" w:rsidRPr="00095188" w:rsidRDefault="00300D9F" w:rsidP="004F45A2">
            <w:pPr>
              <w:jc w:val="center"/>
              <w:rPr>
                <w:sz w:val="21"/>
                <w:szCs w:val="21"/>
              </w:rPr>
            </w:pPr>
            <w:r w:rsidRPr="00095188">
              <w:rPr>
                <w:sz w:val="21"/>
                <w:szCs w:val="21"/>
              </w:rPr>
              <w:t>September 2017</w:t>
            </w:r>
          </w:p>
        </w:tc>
        <w:tc>
          <w:tcPr>
            <w:tcW w:w="1419" w:type="dxa"/>
            <w:shd w:val="clear" w:color="auto" w:fill="C0C0C0"/>
          </w:tcPr>
          <w:p w14:paraId="6F3C02E5" w14:textId="77777777" w:rsidR="00300D9F" w:rsidRPr="00095188" w:rsidRDefault="00300D9F" w:rsidP="004F45A2">
            <w:pPr>
              <w:jc w:val="center"/>
              <w:rPr>
                <w:sz w:val="21"/>
                <w:szCs w:val="21"/>
              </w:rPr>
            </w:pPr>
            <w:r w:rsidRPr="00095188">
              <w:rPr>
                <w:sz w:val="21"/>
                <w:szCs w:val="21"/>
              </w:rPr>
              <w:t>Annually</w:t>
            </w:r>
          </w:p>
        </w:tc>
      </w:tr>
      <w:tr w:rsidR="00092DC4" w:rsidRPr="00095188" w14:paraId="7121248A" w14:textId="77777777" w:rsidTr="0056065D">
        <w:tc>
          <w:tcPr>
            <w:tcW w:w="1500" w:type="dxa"/>
            <w:shd w:val="clear" w:color="auto" w:fill="C0C0C0"/>
          </w:tcPr>
          <w:p w14:paraId="2038127B" w14:textId="77777777" w:rsidR="00092DC4" w:rsidRPr="00095188" w:rsidRDefault="0056065D" w:rsidP="004F45A2">
            <w:pPr>
              <w:jc w:val="center"/>
              <w:rPr>
                <w:sz w:val="21"/>
                <w:szCs w:val="21"/>
              </w:rPr>
            </w:pPr>
            <w:r w:rsidRPr="00095188">
              <w:rPr>
                <w:sz w:val="21"/>
                <w:szCs w:val="21"/>
              </w:rPr>
              <w:t>July 2019</w:t>
            </w:r>
          </w:p>
        </w:tc>
        <w:tc>
          <w:tcPr>
            <w:tcW w:w="4171" w:type="dxa"/>
            <w:shd w:val="clear" w:color="auto" w:fill="C0C0C0"/>
          </w:tcPr>
          <w:p w14:paraId="2229AA5D" w14:textId="77777777" w:rsidR="0056065D" w:rsidRPr="00095188" w:rsidRDefault="0056065D" w:rsidP="00092DC4">
            <w:pPr>
              <w:rPr>
                <w:sz w:val="21"/>
                <w:szCs w:val="21"/>
              </w:rPr>
            </w:pPr>
            <w:r w:rsidRPr="00095188">
              <w:rPr>
                <w:sz w:val="21"/>
                <w:szCs w:val="21"/>
              </w:rPr>
              <w:t xml:space="preserve">Full policy review and consultation </w:t>
            </w:r>
          </w:p>
          <w:p w14:paraId="337975AC" w14:textId="77777777" w:rsidR="0056065D" w:rsidRPr="00095188" w:rsidRDefault="0056065D" w:rsidP="00092DC4">
            <w:pPr>
              <w:rPr>
                <w:sz w:val="21"/>
                <w:szCs w:val="21"/>
              </w:rPr>
            </w:pPr>
            <w:r w:rsidRPr="00095188">
              <w:rPr>
                <w:sz w:val="21"/>
                <w:szCs w:val="21"/>
              </w:rPr>
              <w:t>JCNC and staff consultation.</w:t>
            </w:r>
          </w:p>
          <w:p w14:paraId="55A410B0" w14:textId="77777777" w:rsidR="00092DC4" w:rsidRPr="00095188" w:rsidRDefault="0056065D" w:rsidP="00092DC4">
            <w:pPr>
              <w:rPr>
                <w:sz w:val="21"/>
                <w:szCs w:val="21"/>
              </w:rPr>
            </w:pPr>
            <w:r w:rsidRPr="00095188">
              <w:rPr>
                <w:sz w:val="21"/>
                <w:szCs w:val="21"/>
              </w:rPr>
              <w:t>Trust Board agreement 11 July 2019</w:t>
            </w:r>
          </w:p>
        </w:tc>
        <w:tc>
          <w:tcPr>
            <w:tcW w:w="1134" w:type="dxa"/>
            <w:shd w:val="clear" w:color="auto" w:fill="C0C0C0"/>
          </w:tcPr>
          <w:p w14:paraId="12211B8A" w14:textId="77777777" w:rsidR="00092DC4" w:rsidRPr="00095188" w:rsidRDefault="00092DC4" w:rsidP="00092DC4">
            <w:pPr>
              <w:jc w:val="center"/>
              <w:rPr>
                <w:sz w:val="21"/>
                <w:szCs w:val="21"/>
              </w:rPr>
            </w:pPr>
            <w:r w:rsidRPr="00095188">
              <w:rPr>
                <w:sz w:val="21"/>
                <w:szCs w:val="21"/>
              </w:rPr>
              <w:t xml:space="preserve">WeST HR </w:t>
            </w:r>
          </w:p>
        </w:tc>
        <w:tc>
          <w:tcPr>
            <w:tcW w:w="2038" w:type="dxa"/>
            <w:shd w:val="clear" w:color="auto" w:fill="C0C0C0"/>
          </w:tcPr>
          <w:p w14:paraId="1B2A2A51" w14:textId="77777777" w:rsidR="00092DC4" w:rsidRPr="00095188" w:rsidRDefault="0056065D" w:rsidP="00B555FE">
            <w:pPr>
              <w:jc w:val="center"/>
              <w:rPr>
                <w:sz w:val="21"/>
                <w:szCs w:val="21"/>
              </w:rPr>
            </w:pPr>
            <w:r w:rsidRPr="00095188">
              <w:rPr>
                <w:sz w:val="21"/>
                <w:szCs w:val="21"/>
              </w:rPr>
              <w:t>July 2019</w:t>
            </w:r>
          </w:p>
        </w:tc>
        <w:tc>
          <w:tcPr>
            <w:tcW w:w="1419" w:type="dxa"/>
            <w:shd w:val="clear" w:color="auto" w:fill="C0C0C0"/>
          </w:tcPr>
          <w:p w14:paraId="3BA62D35" w14:textId="77777777" w:rsidR="00092DC4" w:rsidRPr="00095188" w:rsidRDefault="0056065D" w:rsidP="00B555FE">
            <w:pPr>
              <w:jc w:val="center"/>
              <w:rPr>
                <w:sz w:val="21"/>
                <w:szCs w:val="21"/>
              </w:rPr>
            </w:pPr>
            <w:r w:rsidRPr="00095188">
              <w:rPr>
                <w:sz w:val="21"/>
                <w:szCs w:val="21"/>
              </w:rPr>
              <w:t>Biannually or at change in Statutory guidance.</w:t>
            </w:r>
          </w:p>
        </w:tc>
      </w:tr>
      <w:tr w:rsidR="000F5EF7" w:rsidRPr="00095188" w14:paraId="0B3B8E2E" w14:textId="77777777" w:rsidTr="0056065D">
        <w:tc>
          <w:tcPr>
            <w:tcW w:w="1500" w:type="dxa"/>
            <w:shd w:val="clear" w:color="auto" w:fill="C0C0C0"/>
          </w:tcPr>
          <w:p w14:paraId="13E6AC37" w14:textId="31791C57" w:rsidR="000F5EF7" w:rsidRPr="00095188" w:rsidRDefault="000F5EF7" w:rsidP="000F5EF7">
            <w:pPr>
              <w:jc w:val="center"/>
              <w:rPr>
                <w:sz w:val="21"/>
                <w:szCs w:val="21"/>
              </w:rPr>
            </w:pPr>
            <w:r>
              <w:rPr>
                <w:sz w:val="21"/>
                <w:szCs w:val="21"/>
              </w:rPr>
              <w:t>June 2023</w:t>
            </w:r>
          </w:p>
        </w:tc>
        <w:tc>
          <w:tcPr>
            <w:tcW w:w="4171" w:type="dxa"/>
            <w:shd w:val="clear" w:color="auto" w:fill="C0C0C0"/>
          </w:tcPr>
          <w:p w14:paraId="136979D3" w14:textId="0E410A34" w:rsidR="000F5EF7" w:rsidRPr="00095188" w:rsidRDefault="000F5EF7" w:rsidP="000F5EF7">
            <w:pPr>
              <w:rPr>
                <w:sz w:val="21"/>
                <w:szCs w:val="21"/>
              </w:rPr>
            </w:pPr>
            <w:r>
              <w:rPr>
                <w:sz w:val="21"/>
                <w:szCs w:val="21"/>
              </w:rPr>
              <w:t>Update to adopt gender neutral terminology and updates to annual leave</w:t>
            </w:r>
          </w:p>
        </w:tc>
        <w:tc>
          <w:tcPr>
            <w:tcW w:w="1134" w:type="dxa"/>
            <w:shd w:val="clear" w:color="auto" w:fill="C0C0C0"/>
          </w:tcPr>
          <w:p w14:paraId="50733DD6" w14:textId="70312323" w:rsidR="000F5EF7" w:rsidRPr="00095188" w:rsidRDefault="000F5EF7" w:rsidP="000F5EF7">
            <w:pPr>
              <w:jc w:val="center"/>
              <w:rPr>
                <w:sz w:val="21"/>
                <w:szCs w:val="21"/>
              </w:rPr>
            </w:pPr>
            <w:r>
              <w:rPr>
                <w:sz w:val="21"/>
                <w:szCs w:val="21"/>
              </w:rPr>
              <w:t>WeST HR</w:t>
            </w:r>
          </w:p>
        </w:tc>
        <w:tc>
          <w:tcPr>
            <w:tcW w:w="2038" w:type="dxa"/>
            <w:shd w:val="clear" w:color="auto" w:fill="C0C0C0"/>
          </w:tcPr>
          <w:p w14:paraId="70181EB2" w14:textId="38FF1D24" w:rsidR="000F5EF7" w:rsidRPr="00095188" w:rsidRDefault="00BF4EE7" w:rsidP="000F5EF7">
            <w:pPr>
              <w:jc w:val="center"/>
              <w:rPr>
                <w:sz w:val="21"/>
                <w:szCs w:val="21"/>
              </w:rPr>
            </w:pPr>
            <w:r>
              <w:rPr>
                <w:sz w:val="21"/>
                <w:szCs w:val="21"/>
              </w:rPr>
              <w:t>September</w:t>
            </w:r>
            <w:r w:rsidR="00881F64">
              <w:rPr>
                <w:sz w:val="21"/>
                <w:szCs w:val="21"/>
              </w:rPr>
              <w:t xml:space="preserve"> 2023</w:t>
            </w:r>
          </w:p>
        </w:tc>
        <w:tc>
          <w:tcPr>
            <w:tcW w:w="1419" w:type="dxa"/>
            <w:shd w:val="clear" w:color="auto" w:fill="C0C0C0"/>
          </w:tcPr>
          <w:p w14:paraId="685E7857" w14:textId="0010E4B3" w:rsidR="000F5EF7" w:rsidRPr="00095188" w:rsidRDefault="00BF4EE7" w:rsidP="000F5EF7">
            <w:pPr>
              <w:jc w:val="center"/>
              <w:rPr>
                <w:sz w:val="21"/>
                <w:szCs w:val="21"/>
              </w:rPr>
            </w:pPr>
            <w:r>
              <w:rPr>
                <w:sz w:val="21"/>
                <w:szCs w:val="21"/>
              </w:rPr>
              <w:t xml:space="preserve">September </w:t>
            </w:r>
            <w:r w:rsidR="00881F64">
              <w:rPr>
                <w:sz w:val="21"/>
                <w:szCs w:val="21"/>
              </w:rPr>
              <w:t>2025</w:t>
            </w:r>
          </w:p>
        </w:tc>
      </w:tr>
      <w:tr w:rsidR="009C2F46" w:rsidRPr="00095188" w14:paraId="4AAB605D" w14:textId="77777777" w:rsidTr="0056065D">
        <w:trPr>
          <w:ins w:id="144" w:author="Jenna Gipson" w:date="2024-04-08T16:11:00Z"/>
        </w:trPr>
        <w:tc>
          <w:tcPr>
            <w:tcW w:w="1500" w:type="dxa"/>
            <w:shd w:val="clear" w:color="auto" w:fill="C0C0C0"/>
          </w:tcPr>
          <w:p w14:paraId="7B310492" w14:textId="0B15F588" w:rsidR="009C2F46" w:rsidRPr="00A2074F" w:rsidRDefault="009C2F46" w:rsidP="000F5EF7">
            <w:pPr>
              <w:jc w:val="center"/>
              <w:rPr>
                <w:ins w:id="145" w:author="Jenna Gipson" w:date="2024-04-08T16:11:00Z"/>
                <w:sz w:val="20"/>
              </w:rPr>
            </w:pPr>
            <w:ins w:id="146" w:author="Jenna Gipson" w:date="2024-04-08T16:11:00Z">
              <w:r w:rsidRPr="00A2074F">
                <w:rPr>
                  <w:sz w:val="20"/>
                </w:rPr>
                <w:t>April 2024</w:t>
              </w:r>
            </w:ins>
          </w:p>
        </w:tc>
        <w:tc>
          <w:tcPr>
            <w:tcW w:w="4171" w:type="dxa"/>
            <w:shd w:val="clear" w:color="auto" w:fill="C0C0C0"/>
          </w:tcPr>
          <w:p w14:paraId="22894150" w14:textId="0EF7CDC3" w:rsidR="009C2F46" w:rsidRPr="00A2074F" w:rsidRDefault="009C2F46" w:rsidP="000F5EF7">
            <w:pPr>
              <w:rPr>
                <w:ins w:id="147" w:author="Jenna Gipson" w:date="2024-04-08T16:11:00Z"/>
                <w:sz w:val="20"/>
              </w:rPr>
            </w:pPr>
            <w:ins w:id="148" w:author="Jenna Gipson" w:date="2024-04-08T16:12:00Z">
              <w:r w:rsidRPr="00A2074F">
                <w:rPr>
                  <w:sz w:val="20"/>
                </w:rPr>
                <w:t>Update to reflect change in Leg</w:t>
              </w:r>
            </w:ins>
            <w:ins w:id="149" w:author="Jenna Gipson" w:date="2024-04-08T16:13:00Z">
              <w:r w:rsidRPr="00A2074F">
                <w:rPr>
                  <w:sz w:val="20"/>
                </w:rPr>
                <w:t>islation in</w:t>
              </w:r>
            </w:ins>
            <w:ins w:id="150" w:author="Jenna Gipson" w:date="2024-04-08T16:19:00Z">
              <w:r w:rsidR="00C4508B" w:rsidRPr="00A2074F">
                <w:rPr>
                  <w:sz w:val="20"/>
                </w:rPr>
                <w:t xml:space="preserve">-line with </w:t>
              </w:r>
            </w:ins>
            <w:ins w:id="151" w:author="Jenna Gipson" w:date="2024-04-08T16:13:00Z">
              <w:r w:rsidRPr="00A2074F">
                <w:rPr>
                  <w:sz w:val="20"/>
                </w:rPr>
                <w:t xml:space="preserve">the </w:t>
              </w:r>
              <w:bookmarkStart w:id="152" w:name="_Hlk163564360"/>
              <w:r w:rsidRPr="00A2074F">
                <w:rPr>
                  <w:sz w:val="20"/>
                </w:rPr>
                <w:t>Protection from Redundancy (Pregnancy and Family Leave) Act 2023</w:t>
              </w:r>
            </w:ins>
            <w:bookmarkEnd w:id="152"/>
          </w:p>
        </w:tc>
        <w:tc>
          <w:tcPr>
            <w:tcW w:w="1134" w:type="dxa"/>
            <w:shd w:val="clear" w:color="auto" w:fill="C0C0C0"/>
          </w:tcPr>
          <w:p w14:paraId="069B5FAD" w14:textId="4FB98884" w:rsidR="009C2F46" w:rsidRPr="00A2074F" w:rsidRDefault="009C2F46" w:rsidP="000F5EF7">
            <w:pPr>
              <w:jc w:val="center"/>
              <w:rPr>
                <w:ins w:id="153" w:author="Jenna Gipson" w:date="2024-04-08T16:11:00Z"/>
                <w:sz w:val="20"/>
              </w:rPr>
            </w:pPr>
            <w:ins w:id="154" w:author="Jenna Gipson" w:date="2024-04-08T16:13:00Z">
              <w:r w:rsidRPr="00A2074F">
                <w:rPr>
                  <w:sz w:val="20"/>
                </w:rPr>
                <w:t>WeST HR</w:t>
              </w:r>
            </w:ins>
          </w:p>
        </w:tc>
        <w:tc>
          <w:tcPr>
            <w:tcW w:w="2038" w:type="dxa"/>
            <w:shd w:val="clear" w:color="auto" w:fill="C0C0C0"/>
          </w:tcPr>
          <w:p w14:paraId="11B21983" w14:textId="52E82467" w:rsidR="009C2F46" w:rsidRPr="00A2074F" w:rsidRDefault="009C2F46" w:rsidP="000F5EF7">
            <w:pPr>
              <w:jc w:val="center"/>
              <w:rPr>
                <w:ins w:id="155" w:author="Jenna Gipson" w:date="2024-04-08T16:11:00Z"/>
                <w:sz w:val="20"/>
              </w:rPr>
            </w:pPr>
            <w:ins w:id="156" w:author="Jenna Gipson" w:date="2024-04-08T16:13:00Z">
              <w:r w:rsidRPr="00A2074F">
                <w:rPr>
                  <w:sz w:val="20"/>
                </w:rPr>
                <w:t>TBC</w:t>
              </w:r>
            </w:ins>
          </w:p>
        </w:tc>
        <w:tc>
          <w:tcPr>
            <w:tcW w:w="1419" w:type="dxa"/>
            <w:shd w:val="clear" w:color="auto" w:fill="C0C0C0"/>
          </w:tcPr>
          <w:p w14:paraId="788969C3" w14:textId="695E137B" w:rsidR="009C2F46" w:rsidRPr="00A2074F" w:rsidRDefault="009C2F46" w:rsidP="000F5EF7">
            <w:pPr>
              <w:jc w:val="center"/>
              <w:rPr>
                <w:ins w:id="157" w:author="Jenna Gipson" w:date="2024-04-08T16:11:00Z"/>
                <w:sz w:val="20"/>
              </w:rPr>
            </w:pPr>
            <w:ins w:id="158" w:author="Jenna Gipson" w:date="2024-04-08T16:11:00Z">
              <w:r w:rsidRPr="00A2074F">
                <w:rPr>
                  <w:sz w:val="20"/>
                </w:rPr>
                <w:t>September 2026</w:t>
              </w:r>
            </w:ins>
          </w:p>
        </w:tc>
      </w:tr>
    </w:tbl>
    <w:p w14:paraId="1F83BD9E" w14:textId="77777777" w:rsidR="00960330" w:rsidRPr="006A0DDA" w:rsidRDefault="00960330" w:rsidP="00092DC4">
      <w:pPr>
        <w:jc w:val="both"/>
        <w:rPr>
          <w:rFonts w:cs="Arial"/>
          <w:sz w:val="18"/>
          <w:szCs w:val="18"/>
        </w:rPr>
      </w:pPr>
    </w:p>
    <w:sectPr w:rsidR="00960330" w:rsidRPr="006A0DDA" w:rsidSect="00B20F54">
      <w:pgSz w:w="11906" w:h="16838"/>
      <w:pgMar w:top="1702" w:right="1134" w:bottom="1134" w:left="1134" w:header="709" w:footer="31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Jenna Gipson" w:date="2024-05-30T11:33:00Z" w:initials="JG">
    <w:p w14:paraId="467DC2DD" w14:textId="2D569051" w:rsidR="00CF0C53" w:rsidRDefault="00CF0C53">
      <w:pPr>
        <w:pStyle w:val="CommentText"/>
      </w:pPr>
      <w:r>
        <w:rPr>
          <w:rStyle w:val="CommentReference"/>
        </w:rPr>
        <w:annotationRef/>
      </w:r>
      <w:r>
        <w:t>Moved to specific Flexible working section below</w:t>
      </w:r>
    </w:p>
  </w:comment>
  <w:comment w:id="24" w:author="Jenna Gipson" w:date="2024-05-30T11:33:00Z" w:initials="JG">
    <w:p w14:paraId="6FF9439E" w14:textId="1F718498" w:rsidR="00CF0C53" w:rsidRDefault="00CF0C53">
      <w:pPr>
        <w:pStyle w:val="CommentText"/>
      </w:pPr>
      <w:r>
        <w:rPr>
          <w:rStyle w:val="CommentReference"/>
        </w:rPr>
        <w:annotationRef/>
      </w:r>
      <w:r>
        <w:t xml:space="preserve">Moved to specific Flexible working section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7DC2DD" w15:done="0"/>
  <w15:commentEx w15:paraId="6FF943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2E281" w16cex:dateUtc="2024-05-30T10:33:00Z"/>
  <w16cex:commentExtensible w16cex:durableId="2A02E26C" w16cex:dateUtc="2024-05-30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7DC2DD" w16cid:durableId="2A02E281"/>
  <w16cid:commentId w16cid:paraId="6FF9439E" w16cid:durableId="2A02E2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BA8EC" w14:textId="77777777" w:rsidR="0012684A" w:rsidRDefault="0012684A">
      <w:r>
        <w:separator/>
      </w:r>
    </w:p>
  </w:endnote>
  <w:endnote w:type="continuationSeparator" w:id="0">
    <w:p w14:paraId="1FFB882D" w14:textId="77777777" w:rsidR="0012684A" w:rsidRDefault="0012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w:altName w:val="Calibri"/>
    <w:charset w:val="00"/>
    <w:family w:val="auto"/>
    <w:pitch w:val="variable"/>
    <w:sig w:usb0="A00000E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Frutiger 45 Light">
    <w:altName w:val="Arial Narrow"/>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16D9" w14:textId="77777777" w:rsidR="001775E7" w:rsidRDefault="001775E7" w:rsidP="00894D45">
    <w:pPr>
      <w:pStyle w:val="Footer"/>
      <w:jc w:val="right"/>
    </w:pPr>
  </w:p>
  <w:p w14:paraId="75265241" w14:textId="3CEE0FB3" w:rsidR="001775E7" w:rsidRPr="00787860" w:rsidRDefault="001775E7" w:rsidP="000A1325">
    <w:pPr>
      <w:tabs>
        <w:tab w:val="right" w:pos="9923"/>
      </w:tabs>
      <w:autoSpaceDE w:val="0"/>
      <w:autoSpaceDN w:val="0"/>
      <w:adjustRightInd w:val="0"/>
      <w:ind w:right="360"/>
      <w:jc w:val="both"/>
      <w:rPr>
        <w:rFonts w:cs="Arial"/>
        <w:sz w:val="16"/>
        <w:szCs w:val="16"/>
      </w:rPr>
    </w:pPr>
    <w:r w:rsidRPr="00787860">
      <w:rPr>
        <w:rFonts w:cs="Arial"/>
        <w:bCs/>
        <w:color w:val="2B579A"/>
        <w:sz w:val="16"/>
        <w:szCs w:val="16"/>
        <w:shd w:val="clear" w:color="auto" w:fill="E6E6E6"/>
      </w:rPr>
      <w:fldChar w:fldCharType="begin"/>
    </w:r>
    <w:r w:rsidRPr="00787860">
      <w:rPr>
        <w:rFonts w:cs="Arial"/>
        <w:bCs/>
        <w:sz w:val="16"/>
        <w:szCs w:val="16"/>
      </w:rPr>
      <w:instrText xml:space="preserve"> FILENAME   \* MERGEFORMAT </w:instrText>
    </w:r>
    <w:r w:rsidRPr="00787860">
      <w:rPr>
        <w:rFonts w:cs="Arial"/>
        <w:bCs/>
        <w:color w:val="2B579A"/>
        <w:sz w:val="16"/>
        <w:szCs w:val="16"/>
        <w:shd w:val="clear" w:color="auto" w:fill="E6E6E6"/>
      </w:rPr>
      <w:fldChar w:fldCharType="separate"/>
    </w:r>
    <w:r w:rsidR="00003FE1">
      <w:rPr>
        <w:rFonts w:cs="Arial"/>
        <w:bCs/>
        <w:noProof/>
        <w:sz w:val="16"/>
        <w:szCs w:val="16"/>
      </w:rPr>
      <w:t xml:space="preserve">WeST Maternity Policy </w:t>
    </w:r>
    <w:del w:id="135" w:author="Jenna Gipson" w:date="2024-05-30T14:16:00Z">
      <w:r w:rsidR="00003FE1" w:rsidDel="00880FAD">
        <w:rPr>
          <w:rFonts w:cs="Arial"/>
          <w:bCs/>
          <w:noProof/>
          <w:sz w:val="16"/>
          <w:szCs w:val="16"/>
        </w:rPr>
        <w:delText>September 2023</w:delText>
      </w:r>
    </w:del>
    <w:r w:rsidRPr="00787860">
      <w:rPr>
        <w:rFonts w:cs="Arial"/>
        <w:bCs/>
        <w:color w:val="2B579A"/>
        <w:sz w:val="16"/>
        <w:szCs w:val="16"/>
        <w:shd w:val="clear" w:color="auto" w:fill="E6E6E6"/>
      </w:rPr>
      <w:fldChar w:fldCharType="end"/>
    </w:r>
    <w:ins w:id="136" w:author="Jenna Gipson" w:date="2024-05-30T14:16:00Z">
      <w:r w:rsidR="00880FAD">
        <w:rPr>
          <w:rFonts w:cs="Arial"/>
          <w:bCs/>
          <w:color w:val="2B579A"/>
          <w:sz w:val="16"/>
          <w:szCs w:val="16"/>
          <w:shd w:val="clear" w:color="auto" w:fill="E6E6E6"/>
        </w:rPr>
        <w:t>TBC 2024</w:t>
      </w:r>
    </w:ins>
    <w:r w:rsidRPr="00787860">
      <w:rPr>
        <w:rFonts w:cs="Arial"/>
        <w:bCs/>
        <w:sz w:val="16"/>
        <w:szCs w:val="16"/>
      </w:rPr>
      <w:tab/>
      <w:t xml:space="preserve">Page </w:t>
    </w:r>
    <w:r w:rsidRPr="00787860">
      <w:rPr>
        <w:rStyle w:val="PageNumber"/>
        <w:sz w:val="16"/>
        <w:szCs w:val="16"/>
      </w:rPr>
      <w:fldChar w:fldCharType="begin"/>
    </w:r>
    <w:r w:rsidRPr="00787860">
      <w:rPr>
        <w:rStyle w:val="PageNumber"/>
        <w:sz w:val="16"/>
        <w:szCs w:val="16"/>
      </w:rPr>
      <w:instrText xml:space="preserve"> PAGE </w:instrText>
    </w:r>
    <w:r w:rsidRPr="00787860">
      <w:rPr>
        <w:rStyle w:val="PageNumber"/>
        <w:sz w:val="16"/>
        <w:szCs w:val="16"/>
      </w:rPr>
      <w:fldChar w:fldCharType="separate"/>
    </w:r>
    <w:r w:rsidR="00346058">
      <w:rPr>
        <w:rStyle w:val="PageNumber"/>
        <w:noProof/>
        <w:sz w:val="16"/>
        <w:szCs w:val="16"/>
      </w:rPr>
      <w:t>26</w:t>
    </w:r>
    <w:r w:rsidRPr="00787860">
      <w:rPr>
        <w:rStyle w:val="PageNumber"/>
        <w:sz w:val="16"/>
        <w:szCs w:val="16"/>
      </w:rPr>
      <w:fldChar w:fldCharType="end"/>
    </w:r>
    <w:r w:rsidRPr="00787860">
      <w:rPr>
        <w:rStyle w:val="PageNumber"/>
        <w:sz w:val="16"/>
        <w:szCs w:val="16"/>
      </w:rPr>
      <w:t xml:space="preserve"> of </w:t>
    </w:r>
    <w:r w:rsidRPr="00787860">
      <w:rPr>
        <w:rStyle w:val="PageNumber"/>
        <w:sz w:val="16"/>
        <w:szCs w:val="16"/>
      </w:rPr>
      <w:fldChar w:fldCharType="begin"/>
    </w:r>
    <w:r w:rsidRPr="00787860">
      <w:rPr>
        <w:rStyle w:val="PageNumber"/>
        <w:sz w:val="16"/>
        <w:szCs w:val="16"/>
      </w:rPr>
      <w:instrText xml:space="preserve"> NUMPAGES </w:instrText>
    </w:r>
    <w:r w:rsidRPr="00787860">
      <w:rPr>
        <w:rStyle w:val="PageNumber"/>
        <w:sz w:val="16"/>
        <w:szCs w:val="16"/>
      </w:rPr>
      <w:fldChar w:fldCharType="separate"/>
    </w:r>
    <w:r w:rsidR="00346058">
      <w:rPr>
        <w:rStyle w:val="PageNumber"/>
        <w:noProof/>
        <w:sz w:val="16"/>
        <w:szCs w:val="16"/>
      </w:rPr>
      <w:t>26</w:t>
    </w:r>
    <w:r w:rsidRPr="00787860">
      <w:rPr>
        <w:rStyle w:val="PageNumber"/>
        <w:sz w:val="16"/>
        <w:szCs w:val="16"/>
      </w:rPr>
      <w:fldChar w:fldCharType="end"/>
    </w:r>
    <w:r w:rsidRPr="00787860">
      <w:rPr>
        <w:rStyle w:val="PageNumber"/>
        <w:sz w:val="16"/>
        <w:szCs w:val="16"/>
      </w:rPr>
      <w:t xml:space="preserve"> </w:t>
    </w:r>
  </w:p>
  <w:p w14:paraId="5A2E7622" w14:textId="6526DD89" w:rsidR="001775E7" w:rsidRPr="00894D45" w:rsidRDefault="00246E8D" w:rsidP="00246E8D">
    <w:pPr>
      <w:pStyle w:val="Footer"/>
      <w:tabs>
        <w:tab w:val="clear" w:pos="4153"/>
        <w:tab w:val="clear" w:pos="8306"/>
        <w:tab w:val="left" w:pos="192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56F1" w14:textId="26B41218" w:rsidR="001775E7" w:rsidRPr="00EB759F" w:rsidRDefault="00A14D93" w:rsidP="000A1325">
    <w:pPr>
      <w:tabs>
        <w:tab w:val="right" w:pos="9923"/>
      </w:tabs>
      <w:autoSpaceDE w:val="0"/>
      <w:autoSpaceDN w:val="0"/>
      <w:adjustRightInd w:val="0"/>
      <w:ind w:right="360"/>
      <w:jc w:val="both"/>
      <w:rPr>
        <w:rFonts w:ascii="Century Gothic" w:hAnsi="Century Gothic" w:cs="Arial"/>
        <w:sz w:val="16"/>
        <w:szCs w:val="16"/>
      </w:rPr>
    </w:pPr>
    <w:r>
      <w:rPr>
        <w:rFonts w:ascii="Century Gothic" w:hAnsi="Century Gothic" w:cs="Arial"/>
        <w:bCs/>
        <w:sz w:val="16"/>
        <w:szCs w:val="16"/>
      </w:rPr>
      <w:t xml:space="preserve">WeST Maternity Policy </w:t>
    </w:r>
    <w:r w:rsidR="00246E8D">
      <w:rPr>
        <w:rFonts w:ascii="Century Gothic" w:hAnsi="Century Gothic" w:cs="Arial"/>
        <w:bCs/>
        <w:sz w:val="16"/>
        <w:szCs w:val="16"/>
      </w:rPr>
      <w:t>September</w:t>
    </w:r>
    <w:r>
      <w:rPr>
        <w:rFonts w:ascii="Century Gothic" w:hAnsi="Century Gothic" w:cs="Arial"/>
        <w:bCs/>
        <w:sz w:val="16"/>
        <w:szCs w:val="16"/>
      </w:rPr>
      <w:t xml:space="preserve"> 2023</w:t>
    </w:r>
    <w:r w:rsidR="001775E7">
      <w:rPr>
        <w:rFonts w:ascii="Century Gothic" w:hAnsi="Century Gothic" w:cs="Arial"/>
        <w:bCs/>
        <w:sz w:val="16"/>
        <w:szCs w:val="16"/>
      </w:rPr>
      <w:t xml:space="preserve"> </w:t>
    </w:r>
    <w:r w:rsidR="001775E7">
      <w:rPr>
        <w:rFonts w:ascii="Century Gothic" w:hAnsi="Century Gothic" w:cs="Arial"/>
        <w:bCs/>
        <w:sz w:val="16"/>
        <w:szCs w:val="16"/>
      </w:rPr>
      <w:tab/>
    </w:r>
    <w:r w:rsidR="001775E7" w:rsidRPr="00EB759F">
      <w:rPr>
        <w:rFonts w:ascii="Century Gothic" w:hAnsi="Century Gothic" w:cs="Arial"/>
        <w:bCs/>
        <w:sz w:val="16"/>
        <w:szCs w:val="16"/>
      </w:rPr>
      <w:t xml:space="preserve">Page </w:t>
    </w:r>
    <w:r w:rsidR="001775E7" w:rsidRPr="00EB759F">
      <w:rPr>
        <w:rStyle w:val="PageNumber"/>
        <w:rFonts w:ascii="Century Gothic" w:hAnsi="Century Gothic"/>
        <w:sz w:val="16"/>
        <w:szCs w:val="16"/>
      </w:rPr>
      <w:fldChar w:fldCharType="begin"/>
    </w:r>
    <w:r w:rsidR="001775E7" w:rsidRPr="00EB759F">
      <w:rPr>
        <w:rStyle w:val="PageNumber"/>
        <w:rFonts w:ascii="Century Gothic" w:hAnsi="Century Gothic"/>
        <w:sz w:val="16"/>
        <w:szCs w:val="16"/>
      </w:rPr>
      <w:instrText xml:space="preserve"> PAGE </w:instrText>
    </w:r>
    <w:r w:rsidR="001775E7" w:rsidRPr="00EB759F">
      <w:rPr>
        <w:rStyle w:val="PageNumber"/>
        <w:rFonts w:ascii="Century Gothic" w:hAnsi="Century Gothic"/>
        <w:sz w:val="16"/>
        <w:szCs w:val="16"/>
      </w:rPr>
      <w:fldChar w:fldCharType="separate"/>
    </w:r>
    <w:r w:rsidR="001138AB">
      <w:rPr>
        <w:rStyle w:val="PageNumber"/>
        <w:rFonts w:ascii="Century Gothic" w:hAnsi="Century Gothic"/>
        <w:noProof/>
        <w:sz w:val="16"/>
        <w:szCs w:val="16"/>
      </w:rPr>
      <w:t>1</w:t>
    </w:r>
    <w:r w:rsidR="001775E7" w:rsidRPr="00EB759F">
      <w:rPr>
        <w:rStyle w:val="PageNumber"/>
        <w:rFonts w:ascii="Century Gothic" w:hAnsi="Century Gothic"/>
        <w:sz w:val="16"/>
        <w:szCs w:val="16"/>
      </w:rPr>
      <w:fldChar w:fldCharType="end"/>
    </w:r>
    <w:r w:rsidR="001775E7" w:rsidRPr="00EB759F">
      <w:rPr>
        <w:rStyle w:val="PageNumber"/>
        <w:rFonts w:ascii="Century Gothic" w:hAnsi="Century Gothic"/>
        <w:sz w:val="16"/>
        <w:szCs w:val="16"/>
      </w:rPr>
      <w:t xml:space="preserve"> of </w:t>
    </w:r>
    <w:r w:rsidR="001775E7" w:rsidRPr="00EB759F">
      <w:rPr>
        <w:rStyle w:val="PageNumber"/>
        <w:rFonts w:ascii="Century Gothic" w:hAnsi="Century Gothic"/>
        <w:sz w:val="16"/>
        <w:szCs w:val="16"/>
      </w:rPr>
      <w:fldChar w:fldCharType="begin"/>
    </w:r>
    <w:r w:rsidR="001775E7" w:rsidRPr="00EB759F">
      <w:rPr>
        <w:rStyle w:val="PageNumber"/>
        <w:rFonts w:ascii="Century Gothic" w:hAnsi="Century Gothic"/>
        <w:sz w:val="16"/>
        <w:szCs w:val="16"/>
      </w:rPr>
      <w:instrText xml:space="preserve"> NUMPAGES </w:instrText>
    </w:r>
    <w:r w:rsidR="001775E7" w:rsidRPr="00EB759F">
      <w:rPr>
        <w:rStyle w:val="PageNumber"/>
        <w:rFonts w:ascii="Century Gothic" w:hAnsi="Century Gothic"/>
        <w:sz w:val="16"/>
        <w:szCs w:val="16"/>
      </w:rPr>
      <w:fldChar w:fldCharType="separate"/>
    </w:r>
    <w:r w:rsidR="001138AB">
      <w:rPr>
        <w:rStyle w:val="PageNumber"/>
        <w:rFonts w:ascii="Century Gothic" w:hAnsi="Century Gothic"/>
        <w:noProof/>
        <w:sz w:val="16"/>
        <w:szCs w:val="16"/>
      </w:rPr>
      <w:t>20</w:t>
    </w:r>
    <w:r w:rsidR="001775E7" w:rsidRPr="00EB759F">
      <w:rPr>
        <w:rStyle w:val="PageNumber"/>
        <w:rFonts w:ascii="Century Gothic" w:hAnsi="Century Gothic"/>
        <w:sz w:val="16"/>
        <w:szCs w:val="16"/>
      </w:rPr>
      <w:fldChar w:fldCharType="end"/>
    </w:r>
    <w:r w:rsidR="001775E7" w:rsidRPr="00EB759F">
      <w:rPr>
        <w:rStyle w:val="PageNumber"/>
        <w:rFonts w:ascii="Century Gothic" w:hAnsi="Century Gothic"/>
        <w:sz w:val="16"/>
        <w:szCs w:val="16"/>
      </w:rPr>
      <w:t xml:space="preserve"> </w:t>
    </w:r>
  </w:p>
  <w:p w14:paraId="35923A1C" w14:textId="77777777" w:rsidR="001775E7" w:rsidRDefault="00177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4CDFD" w14:textId="77777777" w:rsidR="0012684A" w:rsidRDefault="0012684A">
      <w:r>
        <w:separator/>
      </w:r>
    </w:p>
  </w:footnote>
  <w:footnote w:type="continuationSeparator" w:id="0">
    <w:p w14:paraId="0237E4FA" w14:textId="77777777" w:rsidR="0012684A" w:rsidRDefault="00126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618C9" w14:textId="299955D2" w:rsidR="001775E7" w:rsidRPr="00D133A6" w:rsidRDefault="001775E7" w:rsidP="006A0DDA">
    <w:pPr>
      <w:autoSpaceDE w:val="0"/>
      <w:autoSpaceDN w:val="0"/>
      <w:adjustRightInd w:val="0"/>
      <w:jc w:val="center"/>
      <w:rPr>
        <w:rFonts w:cs="Arial"/>
        <w:b/>
      </w:rPr>
    </w:pPr>
  </w:p>
  <w:p w14:paraId="06D19A16" w14:textId="77777777" w:rsidR="001775E7" w:rsidRDefault="00177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6A855" w14:textId="77777777" w:rsidR="00A14D93" w:rsidRPr="00A14D93" w:rsidRDefault="00A14D93" w:rsidP="00A14D93">
    <w:pPr>
      <w:jc w:val="center"/>
      <w:rPr>
        <w:rFonts w:ascii="Verdana" w:eastAsia="Calibri" w:hAnsi="Verdana"/>
        <w:sz w:val="21"/>
        <w:szCs w:val="21"/>
        <w:lang w:eastAsia="en-US"/>
      </w:rPr>
    </w:pPr>
    <w:r w:rsidRPr="00A14D93">
      <w:rPr>
        <w:rFonts w:eastAsia="Calibri"/>
        <w:sz w:val="21"/>
        <w:szCs w:val="21"/>
        <w:lang w:eastAsia="en-US"/>
      </w:rPr>
      <w:t>Westcountry Schools Trust (WeST</w:t>
    </w:r>
    <w:r w:rsidRPr="00A14D93">
      <w:rPr>
        <w:rFonts w:eastAsia="Calibri"/>
        <w:noProof/>
        <w:sz w:val="21"/>
        <w:szCs w:val="21"/>
        <w:lang w:val="en-US" w:eastAsia="en-US"/>
      </w:rPr>
      <w:t>)</w:t>
    </w:r>
  </w:p>
  <w:p w14:paraId="3FAABEA5" w14:textId="410EC8B5" w:rsidR="001775E7" w:rsidRPr="00DC1EDB" w:rsidRDefault="00DF0810" w:rsidP="000A1325">
    <w:pPr>
      <w:autoSpaceDE w:val="0"/>
      <w:autoSpaceDN w:val="0"/>
      <w:adjustRightInd w:val="0"/>
      <w:jc w:val="center"/>
      <w:rPr>
        <w:rFonts w:ascii="Verdana" w:hAnsi="Verdana"/>
        <w:sz w:val="24"/>
        <w:szCs w:val="24"/>
      </w:rPr>
    </w:pPr>
    <w:r>
      <w:rPr>
        <w:rFonts w:ascii="Century Gothic" w:hAnsi="Century Gothic"/>
        <w:b/>
        <w:bCs/>
        <w:noProof/>
        <w:color w:val="2B579A"/>
        <w:sz w:val="24"/>
        <w:szCs w:val="24"/>
        <w:shd w:val="clear" w:color="auto" w:fill="E6E6E6"/>
      </w:rPr>
      <w:drawing>
        <wp:anchor distT="0" distB="0" distL="114300" distR="114300" simplePos="0" relativeHeight="251655680" behindDoc="1" locked="0" layoutInCell="1" allowOverlap="1" wp14:anchorId="540F49B0" wp14:editId="698AC8BD">
          <wp:simplePos x="0" y="0"/>
          <wp:positionH relativeFrom="column">
            <wp:posOffset>70485</wp:posOffset>
          </wp:positionH>
          <wp:positionV relativeFrom="paragraph">
            <wp:posOffset>-224790</wp:posOffset>
          </wp:positionV>
          <wp:extent cx="579120" cy="487680"/>
          <wp:effectExtent l="0" t="0" r="0" b="0"/>
          <wp:wrapNone/>
          <wp:docPr id="2" name="Picture 9" descr="cid:image001.jpg@01D2E8E2.847AA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jpg@01D2E8E2.847AA9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9120" cy="487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60A4B9" w14:textId="77777777" w:rsidR="001775E7" w:rsidRDefault="00177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3C4A"/>
    <w:multiLevelType w:val="hybridMultilevel"/>
    <w:tmpl w:val="B094AF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2F6C48"/>
    <w:multiLevelType w:val="multilevel"/>
    <w:tmpl w:val="E3C20E68"/>
    <w:lvl w:ilvl="0">
      <w:start w:val="6"/>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 w15:restartNumberingAfterBreak="0">
    <w:nsid w:val="0FC53B88"/>
    <w:multiLevelType w:val="hybridMultilevel"/>
    <w:tmpl w:val="0D888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314338"/>
    <w:multiLevelType w:val="hybridMultilevel"/>
    <w:tmpl w:val="15640A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965927"/>
    <w:multiLevelType w:val="hybridMultilevel"/>
    <w:tmpl w:val="F88CD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F5306"/>
    <w:multiLevelType w:val="hybridMultilevel"/>
    <w:tmpl w:val="2D4622F6"/>
    <w:lvl w:ilvl="0" w:tplc="857E9A34">
      <w:start w:val="1"/>
      <w:numFmt w:val="bullet"/>
      <w:lvlText w:val=""/>
      <w:lvlJc w:val="left"/>
      <w:pPr>
        <w:tabs>
          <w:tab w:val="num" w:pos="1080"/>
        </w:tabs>
        <w:ind w:left="1080" w:hanging="360"/>
      </w:pPr>
      <w:rPr>
        <w:rFonts w:ascii="Symbol" w:hAnsi="Symbol" w:hint="default"/>
        <w:b w:val="0"/>
        <w:i w:val="0"/>
        <w:color w:val="auto"/>
        <w:sz w:val="20"/>
        <w:szCs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926775A"/>
    <w:multiLevelType w:val="hybridMultilevel"/>
    <w:tmpl w:val="162263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D3F40CE"/>
    <w:multiLevelType w:val="hybridMultilevel"/>
    <w:tmpl w:val="FA924460"/>
    <w:lvl w:ilvl="0" w:tplc="857E9A34">
      <w:start w:val="1"/>
      <w:numFmt w:val="bullet"/>
      <w:lvlText w:val=""/>
      <w:lvlJc w:val="left"/>
      <w:pPr>
        <w:tabs>
          <w:tab w:val="num" w:pos="1080"/>
        </w:tabs>
        <w:ind w:left="1080" w:hanging="360"/>
      </w:pPr>
      <w:rPr>
        <w:rFonts w:ascii="Symbol" w:hAnsi="Symbol" w:hint="default"/>
        <w:b w:val="0"/>
        <w:i w:val="0"/>
        <w:color w:val="auto"/>
        <w:sz w:val="20"/>
        <w:szCs w:val="20"/>
      </w:rPr>
    </w:lvl>
    <w:lvl w:ilvl="1" w:tplc="0809000F">
      <w:start w:val="1"/>
      <w:numFmt w:val="decimal"/>
      <w:lvlText w:val="%2."/>
      <w:lvlJc w:val="left"/>
      <w:pPr>
        <w:tabs>
          <w:tab w:val="num" w:pos="2160"/>
        </w:tabs>
        <w:ind w:left="2160" w:hanging="360"/>
      </w:pPr>
      <w:rPr>
        <w:rFonts w:hint="default"/>
        <w:b w:val="0"/>
        <w:i w:val="0"/>
        <w:color w:val="auto"/>
        <w:sz w:val="20"/>
        <w:szCs w:val="20"/>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E3467DB"/>
    <w:multiLevelType w:val="hybridMultilevel"/>
    <w:tmpl w:val="3842B0C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20C9796E"/>
    <w:multiLevelType w:val="multilevel"/>
    <w:tmpl w:val="A0963EE6"/>
    <w:lvl w:ilvl="0">
      <w:start w:val="4"/>
      <w:numFmt w:val="decimal"/>
      <w:lvlText w:val="%1.0"/>
      <w:lvlJc w:val="left"/>
      <w:pPr>
        <w:tabs>
          <w:tab w:val="num" w:pos="900"/>
        </w:tabs>
        <w:ind w:left="90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580"/>
        </w:tabs>
        <w:ind w:left="5580" w:hanging="144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380"/>
        </w:tabs>
        <w:ind w:left="7380" w:hanging="1800"/>
      </w:pPr>
      <w:rPr>
        <w:rFonts w:hint="default"/>
      </w:rPr>
    </w:lvl>
    <w:lvl w:ilvl="8">
      <w:start w:val="1"/>
      <w:numFmt w:val="decimal"/>
      <w:lvlText w:val="%1.%2.%3.%4.%5.%6.%7.%8.%9"/>
      <w:lvlJc w:val="left"/>
      <w:pPr>
        <w:tabs>
          <w:tab w:val="num" w:pos="8100"/>
        </w:tabs>
        <w:ind w:left="8100" w:hanging="1800"/>
      </w:pPr>
      <w:rPr>
        <w:rFonts w:hint="default"/>
      </w:rPr>
    </w:lvl>
  </w:abstractNum>
  <w:abstractNum w:abstractNumId="10" w15:restartNumberingAfterBreak="0">
    <w:nsid w:val="21493884"/>
    <w:multiLevelType w:val="hybridMultilevel"/>
    <w:tmpl w:val="A140AC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1783493"/>
    <w:multiLevelType w:val="hybridMultilevel"/>
    <w:tmpl w:val="2CCE54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2770DA"/>
    <w:multiLevelType w:val="hybridMultilevel"/>
    <w:tmpl w:val="458EE18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79E1D1A"/>
    <w:multiLevelType w:val="hybridMultilevel"/>
    <w:tmpl w:val="600C1D14"/>
    <w:lvl w:ilvl="0" w:tplc="447C9F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03240B"/>
    <w:multiLevelType w:val="multilevel"/>
    <w:tmpl w:val="07348FCC"/>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B392729"/>
    <w:multiLevelType w:val="hybridMultilevel"/>
    <w:tmpl w:val="FDF4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BA1999"/>
    <w:multiLevelType w:val="hybridMultilevel"/>
    <w:tmpl w:val="14D0DD9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C035443"/>
    <w:multiLevelType w:val="hybridMultilevel"/>
    <w:tmpl w:val="23EA2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CF335A"/>
    <w:multiLevelType w:val="hybridMultilevel"/>
    <w:tmpl w:val="72CA2C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D80294"/>
    <w:multiLevelType w:val="hybridMultilevel"/>
    <w:tmpl w:val="4F781440"/>
    <w:lvl w:ilvl="0" w:tplc="857E9A34">
      <w:start w:val="1"/>
      <w:numFmt w:val="bullet"/>
      <w:lvlText w:val=""/>
      <w:lvlJc w:val="left"/>
      <w:pPr>
        <w:tabs>
          <w:tab w:val="num" w:pos="1080"/>
        </w:tabs>
        <w:ind w:left="1080" w:hanging="360"/>
      </w:pPr>
      <w:rPr>
        <w:rFonts w:ascii="Symbol" w:hAnsi="Symbol" w:hint="default"/>
        <w:b w:val="0"/>
        <w:i w:val="0"/>
        <w:color w:val="auto"/>
        <w:sz w:val="20"/>
        <w:szCs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73B39F7"/>
    <w:multiLevelType w:val="hybridMultilevel"/>
    <w:tmpl w:val="E7589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734A44"/>
    <w:multiLevelType w:val="hybridMultilevel"/>
    <w:tmpl w:val="A4189D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033C82"/>
    <w:multiLevelType w:val="hybridMultilevel"/>
    <w:tmpl w:val="F55671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0A38F8"/>
    <w:multiLevelType w:val="hybridMultilevel"/>
    <w:tmpl w:val="7DBE7FB2"/>
    <w:lvl w:ilvl="0" w:tplc="857E9A34">
      <w:start w:val="1"/>
      <w:numFmt w:val="bullet"/>
      <w:lvlText w:val=""/>
      <w:lvlJc w:val="left"/>
      <w:pPr>
        <w:tabs>
          <w:tab w:val="num" w:pos="720"/>
        </w:tabs>
        <w:ind w:left="720" w:hanging="360"/>
      </w:pPr>
      <w:rPr>
        <w:rFonts w:ascii="Symbol" w:hAnsi="Symbol" w:hint="default"/>
        <w:b w:val="0"/>
        <w:i w:val="0"/>
        <w:color w:val="auto"/>
        <w:sz w:val="20"/>
        <w:szCs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2826BBC"/>
    <w:multiLevelType w:val="hybridMultilevel"/>
    <w:tmpl w:val="C706E2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D70C27"/>
    <w:multiLevelType w:val="hybridMultilevel"/>
    <w:tmpl w:val="DCECF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8E7D84"/>
    <w:multiLevelType w:val="hybridMultilevel"/>
    <w:tmpl w:val="ED34618A"/>
    <w:lvl w:ilvl="0" w:tplc="BE124C84">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F02845"/>
    <w:multiLevelType w:val="hybridMultilevel"/>
    <w:tmpl w:val="58F2A7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3"/>
  </w:num>
  <w:num w:numId="3">
    <w:abstractNumId w:val="19"/>
  </w:num>
  <w:num w:numId="4">
    <w:abstractNumId w:val="7"/>
  </w:num>
  <w:num w:numId="5">
    <w:abstractNumId w:val="25"/>
  </w:num>
  <w:num w:numId="6">
    <w:abstractNumId w:val="21"/>
  </w:num>
  <w:num w:numId="7">
    <w:abstractNumId w:val="22"/>
  </w:num>
  <w:num w:numId="8">
    <w:abstractNumId w:val="27"/>
  </w:num>
  <w:num w:numId="9">
    <w:abstractNumId w:val="3"/>
  </w:num>
  <w:num w:numId="10">
    <w:abstractNumId w:val="11"/>
  </w:num>
  <w:num w:numId="11">
    <w:abstractNumId w:val="18"/>
  </w:num>
  <w:num w:numId="12">
    <w:abstractNumId w:val="9"/>
  </w:num>
  <w:num w:numId="13">
    <w:abstractNumId w:val="14"/>
  </w:num>
  <w:num w:numId="14">
    <w:abstractNumId w:val="12"/>
  </w:num>
  <w:num w:numId="15">
    <w:abstractNumId w:val="1"/>
  </w:num>
  <w:num w:numId="16">
    <w:abstractNumId w:val="13"/>
  </w:num>
  <w:num w:numId="17">
    <w:abstractNumId w:val="0"/>
  </w:num>
  <w:num w:numId="18">
    <w:abstractNumId w:val="10"/>
  </w:num>
  <w:num w:numId="19">
    <w:abstractNumId w:val="8"/>
  </w:num>
  <w:num w:numId="20">
    <w:abstractNumId w:val="6"/>
  </w:num>
  <w:num w:numId="21">
    <w:abstractNumId w:val="4"/>
  </w:num>
  <w:num w:numId="22">
    <w:abstractNumId w:val="24"/>
  </w:num>
  <w:num w:numId="23">
    <w:abstractNumId w:val="15"/>
  </w:num>
  <w:num w:numId="24">
    <w:abstractNumId w:val="2"/>
  </w:num>
  <w:num w:numId="25">
    <w:abstractNumId w:val="16"/>
  </w:num>
  <w:num w:numId="26">
    <w:abstractNumId w:val="17"/>
  </w:num>
  <w:num w:numId="27">
    <w:abstractNumId w:val="26"/>
  </w:num>
  <w:num w:numId="28">
    <w:abstractNumId w:val="2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a Gipson">
    <w15:presenceInfo w15:providerId="AD" w15:userId="S::JGipson@ivybridge.devon.sch.uk::fad67f7f-fb61-41a8-af98-8676e84269a0"/>
  </w15:person>
  <w15:person w15:author="L Rowe">
    <w15:presenceInfo w15:providerId="AD" w15:userId="S::lrowe@westst.org.uk::65849f21-c371-4abe-b18a-c84485905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82"/>
    <w:rsid w:val="00000013"/>
    <w:rsid w:val="000016BD"/>
    <w:rsid w:val="00003EE8"/>
    <w:rsid w:val="00003FE1"/>
    <w:rsid w:val="00005021"/>
    <w:rsid w:val="00007074"/>
    <w:rsid w:val="00022D78"/>
    <w:rsid w:val="00023035"/>
    <w:rsid w:val="00025738"/>
    <w:rsid w:val="000340CD"/>
    <w:rsid w:val="00040310"/>
    <w:rsid w:val="00040AAD"/>
    <w:rsid w:val="00042AF6"/>
    <w:rsid w:val="00043D33"/>
    <w:rsid w:val="00044195"/>
    <w:rsid w:val="00045063"/>
    <w:rsid w:val="00054B54"/>
    <w:rsid w:val="00057180"/>
    <w:rsid w:val="0006073D"/>
    <w:rsid w:val="00066957"/>
    <w:rsid w:val="00066960"/>
    <w:rsid w:val="00077707"/>
    <w:rsid w:val="00077E80"/>
    <w:rsid w:val="00081D63"/>
    <w:rsid w:val="00084710"/>
    <w:rsid w:val="00084BAB"/>
    <w:rsid w:val="0009106A"/>
    <w:rsid w:val="000918AF"/>
    <w:rsid w:val="00092DC4"/>
    <w:rsid w:val="00094538"/>
    <w:rsid w:val="00094614"/>
    <w:rsid w:val="000946AE"/>
    <w:rsid w:val="00095188"/>
    <w:rsid w:val="00096618"/>
    <w:rsid w:val="00097727"/>
    <w:rsid w:val="000978D2"/>
    <w:rsid w:val="000A1325"/>
    <w:rsid w:val="000A2556"/>
    <w:rsid w:val="000A49F3"/>
    <w:rsid w:val="000A64B1"/>
    <w:rsid w:val="000A73A0"/>
    <w:rsid w:val="000B64DD"/>
    <w:rsid w:val="000B70A8"/>
    <w:rsid w:val="000C049E"/>
    <w:rsid w:val="000C1FCB"/>
    <w:rsid w:val="000C4F3C"/>
    <w:rsid w:val="000D67BC"/>
    <w:rsid w:val="000E4063"/>
    <w:rsid w:val="000E4392"/>
    <w:rsid w:val="000E4E21"/>
    <w:rsid w:val="000E530F"/>
    <w:rsid w:val="000E5F31"/>
    <w:rsid w:val="000E6843"/>
    <w:rsid w:val="000E740C"/>
    <w:rsid w:val="000F5EF7"/>
    <w:rsid w:val="000F6B74"/>
    <w:rsid w:val="000F7DAE"/>
    <w:rsid w:val="00107BE4"/>
    <w:rsid w:val="001107A8"/>
    <w:rsid w:val="00110BF1"/>
    <w:rsid w:val="001111DB"/>
    <w:rsid w:val="0011248D"/>
    <w:rsid w:val="0011366C"/>
    <w:rsid w:val="001138AB"/>
    <w:rsid w:val="00113D2A"/>
    <w:rsid w:val="00115676"/>
    <w:rsid w:val="0011779B"/>
    <w:rsid w:val="001203B1"/>
    <w:rsid w:val="00120D23"/>
    <w:rsid w:val="0012251F"/>
    <w:rsid w:val="00122684"/>
    <w:rsid w:val="00126626"/>
    <w:rsid w:val="001267C4"/>
    <w:rsid w:val="0012684A"/>
    <w:rsid w:val="00130FEB"/>
    <w:rsid w:val="00131590"/>
    <w:rsid w:val="001334F7"/>
    <w:rsid w:val="001340C2"/>
    <w:rsid w:val="00141BFE"/>
    <w:rsid w:val="00150867"/>
    <w:rsid w:val="00152DAF"/>
    <w:rsid w:val="00152ED1"/>
    <w:rsid w:val="00154A1E"/>
    <w:rsid w:val="00155133"/>
    <w:rsid w:val="00160B31"/>
    <w:rsid w:val="00161F7C"/>
    <w:rsid w:val="00167D7C"/>
    <w:rsid w:val="00170BAA"/>
    <w:rsid w:val="00172A44"/>
    <w:rsid w:val="001739E0"/>
    <w:rsid w:val="0017473D"/>
    <w:rsid w:val="0017565E"/>
    <w:rsid w:val="00176C22"/>
    <w:rsid w:val="001775E7"/>
    <w:rsid w:val="001854A9"/>
    <w:rsid w:val="00195897"/>
    <w:rsid w:val="0019648C"/>
    <w:rsid w:val="001978AE"/>
    <w:rsid w:val="00197FD7"/>
    <w:rsid w:val="001A3F83"/>
    <w:rsid w:val="001A5AC7"/>
    <w:rsid w:val="001A5B73"/>
    <w:rsid w:val="001B0E25"/>
    <w:rsid w:val="001B7940"/>
    <w:rsid w:val="001C7713"/>
    <w:rsid w:val="001D3868"/>
    <w:rsid w:val="001D3A70"/>
    <w:rsid w:val="001D6901"/>
    <w:rsid w:val="001D78C5"/>
    <w:rsid w:val="001E0A3E"/>
    <w:rsid w:val="001E0C4C"/>
    <w:rsid w:val="001E2936"/>
    <w:rsid w:val="001E5F43"/>
    <w:rsid w:val="001E7B6E"/>
    <w:rsid w:val="001F1135"/>
    <w:rsid w:val="001F1340"/>
    <w:rsid w:val="001F42AC"/>
    <w:rsid w:val="001F4A8D"/>
    <w:rsid w:val="001F7D10"/>
    <w:rsid w:val="002034A1"/>
    <w:rsid w:val="00204FEB"/>
    <w:rsid w:val="00205772"/>
    <w:rsid w:val="002072CA"/>
    <w:rsid w:val="002163EB"/>
    <w:rsid w:val="00216738"/>
    <w:rsid w:val="002173AC"/>
    <w:rsid w:val="002225ED"/>
    <w:rsid w:val="00230F4C"/>
    <w:rsid w:val="00231A95"/>
    <w:rsid w:val="00232000"/>
    <w:rsid w:val="00241066"/>
    <w:rsid w:val="002445DA"/>
    <w:rsid w:val="00246E8D"/>
    <w:rsid w:val="00254902"/>
    <w:rsid w:val="00257927"/>
    <w:rsid w:val="00262290"/>
    <w:rsid w:val="00263053"/>
    <w:rsid w:val="00264C92"/>
    <w:rsid w:val="00274D88"/>
    <w:rsid w:val="00276013"/>
    <w:rsid w:val="002811C3"/>
    <w:rsid w:val="002831CC"/>
    <w:rsid w:val="0028517C"/>
    <w:rsid w:val="002861E6"/>
    <w:rsid w:val="0029185B"/>
    <w:rsid w:val="00297C01"/>
    <w:rsid w:val="002A29C5"/>
    <w:rsid w:val="002A29F9"/>
    <w:rsid w:val="002A3DCC"/>
    <w:rsid w:val="002A3E29"/>
    <w:rsid w:val="002A76BC"/>
    <w:rsid w:val="002B57F3"/>
    <w:rsid w:val="002C38B9"/>
    <w:rsid w:val="002C42BC"/>
    <w:rsid w:val="002C47CD"/>
    <w:rsid w:val="002D1149"/>
    <w:rsid w:val="002D56EB"/>
    <w:rsid w:val="002D5AE9"/>
    <w:rsid w:val="002E1111"/>
    <w:rsid w:val="002E317B"/>
    <w:rsid w:val="002F2489"/>
    <w:rsid w:val="002F5A48"/>
    <w:rsid w:val="002F7C2D"/>
    <w:rsid w:val="00300D9F"/>
    <w:rsid w:val="00303295"/>
    <w:rsid w:val="00306DCA"/>
    <w:rsid w:val="00311BEF"/>
    <w:rsid w:val="0032388E"/>
    <w:rsid w:val="00324F88"/>
    <w:rsid w:val="00327EA2"/>
    <w:rsid w:val="0033287A"/>
    <w:rsid w:val="003332FE"/>
    <w:rsid w:val="00335544"/>
    <w:rsid w:val="00344444"/>
    <w:rsid w:val="00344E21"/>
    <w:rsid w:val="003456B0"/>
    <w:rsid w:val="00346058"/>
    <w:rsid w:val="0035037F"/>
    <w:rsid w:val="00353AA1"/>
    <w:rsid w:val="0035544A"/>
    <w:rsid w:val="0036238E"/>
    <w:rsid w:val="00363966"/>
    <w:rsid w:val="00365473"/>
    <w:rsid w:val="00371936"/>
    <w:rsid w:val="00373B8F"/>
    <w:rsid w:val="00381B3A"/>
    <w:rsid w:val="00381D09"/>
    <w:rsid w:val="00382AB8"/>
    <w:rsid w:val="00387CAB"/>
    <w:rsid w:val="00391067"/>
    <w:rsid w:val="00392704"/>
    <w:rsid w:val="00394370"/>
    <w:rsid w:val="003963CD"/>
    <w:rsid w:val="003A7DE8"/>
    <w:rsid w:val="003B6319"/>
    <w:rsid w:val="003C044E"/>
    <w:rsid w:val="003C0C27"/>
    <w:rsid w:val="003C1024"/>
    <w:rsid w:val="003C1330"/>
    <w:rsid w:val="003C1897"/>
    <w:rsid w:val="003C43BC"/>
    <w:rsid w:val="003C618C"/>
    <w:rsid w:val="003D0520"/>
    <w:rsid w:val="003D20AC"/>
    <w:rsid w:val="003D5E50"/>
    <w:rsid w:val="003D6ECC"/>
    <w:rsid w:val="003E0667"/>
    <w:rsid w:val="003E0A6F"/>
    <w:rsid w:val="003E102B"/>
    <w:rsid w:val="003E12B7"/>
    <w:rsid w:val="003F5B89"/>
    <w:rsid w:val="003F63F6"/>
    <w:rsid w:val="003F76AF"/>
    <w:rsid w:val="004035E0"/>
    <w:rsid w:val="00406AF8"/>
    <w:rsid w:val="00407C68"/>
    <w:rsid w:val="00410775"/>
    <w:rsid w:val="00411148"/>
    <w:rsid w:val="004111C7"/>
    <w:rsid w:val="0041287C"/>
    <w:rsid w:val="00414849"/>
    <w:rsid w:val="004161FD"/>
    <w:rsid w:val="00430DE3"/>
    <w:rsid w:val="00430E36"/>
    <w:rsid w:val="00437611"/>
    <w:rsid w:val="0044129C"/>
    <w:rsid w:val="00443106"/>
    <w:rsid w:val="004443C1"/>
    <w:rsid w:val="0044440C"/>
    <w:rsid w:val="0044489D"/>
    <w:rsid w:val="00457D88"/>
    <w:rsid w:val="0046066A"/>
    <w:rsid w:val="00461D49"/>
    <w:rsid w:val="00463AEF"/>
    <w:rsid w:val="00465DE9"/>
    <w:rsid w:val="0046608E"/>
    <w:rsid w:val="00466782"/>
    <w:rsid w:val="00467156"/>
    <w:rsid w:val="004762D4"/>
    <w:rsid w:val="004811AE"/>
    <w:rsid w:val="00482AF9"/>
    <w:rsid w:val="0048423D"/>
    <w:rsid w:val="00485F14"/>
    <w:rsid w:val="00493504"/>
    <w:rsid w:val="004941F7"/>
    <w:rsid w:val="004946F7"/>
    <w:rsid w:val="004A270D"/>
    <w:rsid w:val="004A5FE1"/>
    <w:rsid w:val="004A6D74"/>
    <w:rsid w:val="004A7423"/>
    <w:rsid w:val="004B04DF"/>
    <w:rsid w:val="004B2B7D"/>
    <w:rsid w:val="004C0739"/>
    <w:rsid w:val="004C0F95"/>
    <w:rsid w:val="004C4CB9"/>
    <w:rsid w:val="004C6B59"/>
    <w:rsid w:val="004C71CB"/>
    <w:rsid w:val="004C7557"/>
    <w:rsid w:val="004C787D"/>
    <w:rsid w:val="004D4B0B"/>
    <w:rsid w:val="004D5F2E"/>
    <w:rsid w:val="004D7A20"/>
    <w:rsid w:val="004E04C2"/>
    <w:rsid w:val="004E2E90"/>
    <w:rsid w:val="004E3327"/>
    <w:rsid w:val="004E3DDA"/>
    <w:rsid w:val="004E4AC1"/>
    <w:rsid w:val="004E4DEE"/>
    <w:rsid w:val="004E73AA"/>
    <w:rsid w:val="004E7899"/>
    <w:rsid w:val="004F3FBD"/>
    <w:rsid w:val="004F45A2"/>
    <w:rsid w:val="004F5B05"/>
    <w:rsid w:val="00501D66"/>
    <w:rsid w:val="005030DB"/>
    <w:rsid w:val="00504B4E"/>
    <w:rsid w:val="00504F10"/>
    <w:rsid w:val="0050541D"/>
    <w:rsid w:val="00510983"/>
    <w:rsid w:val="00510F56"/>
    <w:rsid w:val="00511259"/>
    <w:rsid w:val="0051587C"/>
    <w:rsid w:val="00526906"/>
    <w:rsid w:val="005322EB"/>
    <w:rsid w:val="00534BBE"/>
    <w:rsid w:val="0053680A"/>
    <w:rsid w:val="005404AA"/>
    <w:rsid w:val="00542BA5"/>
    <w:rsid w:val="00543ED2"/>
    <w:rsid w:val="00546262"/>
    <w:rsid w:val="005466EE"/>
    <w:rsid w:val="0054774D"/>
    <w:rsid w:val="005530A4"/>
    <w:rsid w:val="00554CBE"/>
    <w:rsid w:val="005574A8"/>
    <w:rsid w:val="0056065D"/>
    <w:rsid w:val="00561706"/>
    <w:rsid w:val="00561A90"/>
    <w:rsid w:val="00561C28"/>
    <w:rsid w:val="00561DBE"/>
    <w:rsid w:val="005631BA"/>
    <w:rsid w:val="00572512"/>
    <w:rsid w:val="005753AC"/>
    <w:rsid w:val="005759B6"/>
    <w:rsid w:val="0058019F"/>
    <w:rsid w:val="005827F2"/>
    <w:rsid w:val="00587BD6"/>
    <w:rsid w:val="00591B25"/>
    <w:rsid w:val="0059214B"/>
    <w:rsid w:val="00595D6F"/>
    <w:rsid w:val="005A030C"/>
    <w:rsid w:val="005A1768"/>
    <w:rsid w:val="005A17E7"/>
    <w:rsid w:val="005A5D6C"/>
    <w:rsid w:val="005A6BBD"/>
    <w:rsid w:val="005B1F00"/>
    <w:rsid w:val="005B4758"/>
    <w:rsid w:val="005B48E5"/>
    <w:rsid w:val="005C0E30"/>
    <w:rsid w:val="005C0FD9"/>
    <w:rsid w:val="005C1141"/>
    <w:rsid w:val="005C3277"/>
    <w:rsid w:val="005C3C49"/>
    <w:rsid w:val="005C4421"/>
    <w:rsid w:val="005C4A7A"/>
    <w:rsid w:val="005C5BFF"/>
    <w:rsid w:val="005C6A15"/>
    <w:rsid w:val="005C7A5C"/>
    <w:rsid w:val="005D319A"/>
    <w:rsid w:val="005D3B77"/>
    <w:rsid w:val="005D462E"/>
    <w:rsid w:val="005E0494"/>
    <w:rsid w:val="005E0D7B"/>
    <w:rsid w:val="005E3ABA"/>
    <w:rsid w:val="005E414F"/>
    <w:rsid w:val="005E63FC"/>
    <w:rsid w:val="005F17B5"/>
    <w:rsid w:val="005F2BA1"/>
    <w:rsid w:val="005F48E8"/>
    <w:rsid w:val="005F54CE"/>
    <w:rsid w:val="005F6270"/>
    <w:rsid w:val="005F72BA"/>
    <w:rsid w:val="00600C4A"/>
    <w:rsid w:val="006054C5"/>
    <w:rsid w:val="0060718B"/>
    <w:rsid w:val="00610DFC"/>
    <w:rsid w:val="0061388A"/>
    <w:rsid w:val="00616020"/>
    <w:rsid w:val="00621010"/>
    <w:rsid w:val="006248CB"/>
    <w:rsid w:val="00626183"/>
    <w:rsid w:val="00626A09"/>
    <w:rsid w:val="00630F56"/>
    <w:rsid w:val="00637437"/>
    <w:rsid w:val="006423AA"/>
    <w:rsid w:val="00642731"/>
    <w:rsid w:val="0064360F"/>
    <w:rsid w:val="006441BA"/>
    <w:rsid w:val="00645AAD"/>
    <w:rsid w:val="0065182D"/>
    <w:rsid w:val="00656EAF"/>
    <w:rsid w:val="00657239"/>
    <w:rsid w:val="006622F5"/>
    <w:rsid w:val="00662F63"/>
    <w:rsid w:val="00663EE7"/>
    <w:rsid w:val="006654AE"/>
    <w:rsid w:val="006770A6"/>
    <w:rsid w:val="006779AE"/>
    <w:rsid w:val="00682885"/>
    <w:rsid w:val="006846BC"/>
    <w:rsid w:val="00684E46"/>
    <w:rsid w:val="0068527B"/>
    <w:rsid w:val="006863B0"/>
    <w:rsid w:val="00687605"/>
    <w:rsid w:val="00691BF6"/>
    <w:rsid w:val="0069230D"/>
    <w:rsid w:val="006A0DDA"/>
    <w:rsid w:val="006A1264"/>
    <w:rsid w:val="006A2005"/>
    <w:rsid w:val="006A71F3"/>
    <w:rsid w:val="006B2387"/>
    <w:rsid w:val="006B298B"/>
    <w:rsid w:val="006B3453"/>
    <w:rsid w:val="006B5069"/>
    <w:rsid w:val="006B67CA"/>
    <w:rsid w:val="006C092F"/>
    <w:rsid w:val="006C2EDC"/>
    <w:rsid w:val="006C3C87"/>
    <w:rsid w:val="006C5287"/>
    <w:rsid w:val="006C63E7"/>
    <w:rsid w:val="006D0E47"/>
    <w:rsid w:val="006D273C"/>
    <w:rsid w:val="006D3E2F"/>
    <w:rsid w:val="006D68CF"/>
    <w:rsid w:val="006D71DD"/>
    <w:rsid w:val="006D7CCB"/>
    <w:rsid w:val="006E3782"/>
    <w:rsid w:val="006E4B74"/>
    <w:rsid w:val="006E524E"/>
    <w:rsid w:val="006E5629"/>
    <w:rsid w:val="006E7BB9"/>
    <w:rsid w:val="006F26FE"/>
    <w:rsid w:val="006F5D0A"/>
    <w:rsid w:val="00702A41"/>
    <w:rsid w:val="00712576"/>
    <w:rsid w:val="00716199"/>
    <w:rsid w:val="0071655C"/>
    <w:rsid w:val="00717CD3"/>
    <w:rsid w:val="00721016"/>
    <w:rsid w:val="00723DDF"/>
    <w:rsid w:val="007251F6"/>
    <w:rsid w:val="00725F90"/>
    <w:rsid w:val="00726BC5"/>
    <w:rsid w:val="0072709C"/>
    <w:rsid w:val="00727148"/>
    <w:rsid w:val="00727C35"/>
    <w:rsid w:val="00742562"/>
    <w:rsid w:val="007430B2"/>
    <w:rsid w:val="00750387"/>
    <w:rsid w:val="00750DF8"/>
    <w:rsid w:val="00752538"/>
    <w:rsid w:val="007530EF"/>
    <w:rsid w:val="0076363E"/>
    <w:rsid w:val="0076766A"/>
    <w:rsid w:val="007754D3"/>
    <w:rsid w:val="00776DFE"/>
    <w:rsid w:val="007805F2"/>
    <w:rsid w:val="007859C2"/>
    <w:rsid w:val="00787860"/>
    <w:rsid w:val="00791227"/>
    <w:rsid w:val="0079127B"/>
    <w:rsid w:val="00791A1D"/>
    <w:rsid w:val="00793B22"/>
    <w:rsid w:val="00797E0A"/>
    <w:rsid w:val="007A2F50"/>
    <w:rsid w:val="007A43B9"/>
    <w:rsid w:val="007A4648"/>
    <w:rsid w:val="007B01AE"/>
    <w:rsid w:val="007B2EA1"/>
    <w:rsid w:val="007B39FA"/>
    <w:rsid w:val="007B42FE"/>
    <w:rsid w:val="007B4A18"/>
    <w:rsid w:val="007B4A35"/>
    <w:rsid w:val="007B5776"/>
    <w:rsid w:val="007C192E"/>
    <w:rsid w:val="007C36F2"/>
    <w:rsid w:val="007C4456"/>
    <w:rsid w:val="007C4DCA"/>
    <w:rsid w:val="007C562F"/>
    <w:rsid w:val="007D0038"/>
    <w:rsid w:val="007D0863"/>
    <w:rsid w:val="007D0D2D"/>
    <w:rsid w:val="007D12E0"/>
    <w:rsid w:val="007D27C8"/>
    <w:rsid w:val="007D2F4D"/>
    <w:rsid w:val="007D44AC"/>
    <w:rsid w:val="007E1603"/>
    <w:rsid w:val="007E22FE"/>
    <w:rsid w:val="007E4C9A"/>
    <w:rsid w:val="007F1D66"/>
    <w:rsid w:val="007F2E88"/>
    <w:rsid w:val="007F5E27"/>
    <w:rsid w:val="007F6C4F"/>
    <w:rsid w:val="007F785A"/>
    <w:rsid w:val="00800891"/>
    <w:rsid w:val="008043D6"/>
    <w:rsid w:val="008113BC"/>
    <w:rsid w:val="008148D7"/>
    <w:rsid w:val="00814CC6"/>
    <w:rsid w:val="00815E62"/>
    <w:rsid w:val="008177FE"/>
    <w:rsid w:val="008204C2"/>
    <w:rsid w:val="00823694"/>
    <w:rsid w:val="008236D6"/>
    <w:rsid w:val="00824581"/>
    <w:rsid w:val="00825379"/>
    <w:rsid w:val="00827E3A"/>
    <w:rsid w:val="00830A43"/>
    <w:rsid w:val="00833F49"/>
    <w:rsid w:val="0083430B"/>
    <w:rsid w:val="00835478"/>
    <w:rsid w:val="00840798"/>
    <w:rsid w:val="00842E91"/>
    <w:rsid w:val="00843CBA"/>
    <w:rsid w:val="00846ADC"/>
    <w:rsid w:val="008522A4"/>
    <w:rsid w:val="00856F77"/>
    <w:rsid w:val="00861284"/>
    <w:rsid w:val="008631F2"/>
    <w:rsid w:val="00865625"/>
    <w:rsid w:val="00867640"/>
    <w:rsid w:val="00867A8B"/>
    <w:rsid w:val="00871561"/>
    <w:rsid w:val="00872A64"/>
    <w:rsid w:val="008742B2"/>
    <w:rsid w:val="0087453D"/>
    <w:rsid w:val="00876FE6"/>
    <w:rsid w:val="00877793"/>
    <w:rsid w:val="00880FAD"/>
    <w:rsid w:val="00881F64"/>
    <w:rsid w:val="00890452"/>
    <w:rsid w:val="008925C6"/>
    <w:rsid w:val="00893CB7"/>
    <w:rsid w:val="00894D45"/>
    <w:rsid w:val="008956C6"/>
    <w:rsid w:val="008A3191"/>
    <w:rsid w:val="008A4D5C"/>
    <w:rsid w:val="008B14FB"/>
    <w:rsid w:val="008B1851"/>
    <w:rsid w:val="008B25F4"/>
    <w:rsid w:val="008B358A"/>
    <w:rsid w:val="008C231E"/>
    <w:rsid w:val="008C34AA"/>
    <w:rsid w:val="008C37CE"/>
    <w:rsid w:val="008D589A"/>
    <w:rsid w:val="008E1F8E"/>
    <w:rsid w:val="008E2010"/>
    <w:rsid w:val="008E5578"/>
    <w:rsid w:val="008F2D83"/>
    <w:rsid w:val="0091126B"/>
    <w:rsid w:val="009135A7"/>
    <w:rsid w:val="00915889"/>
    <w:rsid w:val="0092057D"/>
    <w:rsid w:val="009224BB"/>
    <w:rsid w:val="00923FA3"/>
    <w:rsid w:val="00925ACA"/>
    <w:rsid w:val="00925CB7"/>
    <w:rsid w:val="009275F0"/>
    <w:rsid w:val="00930095"/>
    <w:rsid w:val="0093150E"/>
    <w:rsid w:val="00931D8B"/>
    <w:rsid w:val="0093257A"/>
    <w:rsid w:val="009326AB"/>
    <w:rsid w:val="009327EF"/>
    <w:rsid w:val="00934188"/>
    <w:rsid w:val="0093447F"/>
    <w:rsid w:val="00936609"/>
    <w:rsid w:val="00936B82"/>
    <w:rsid w:val="00941020"/>
    <w:rsid w:val="00942084"/>
    <w:rsid w:val="00944F2E"/>
    <w:rsid w:val="009454C0"/>
    <w:rsid w:val="00950BC4"/>
    <w:rsid w:val="009552E2"/>
    <w:rsid w:val="00955BEB"/>
    <w:rsid w:val="00957EAC"/>
    <w:rsid w:val="00960330"/>
    <w:rsid w:val="00962417"/>
    <w:rsid w:val="00965C70"/>
    <w:rsid w:val="009701CB"/>
    <w:rsid w:val="00971C40"/>
    <w:rsid w:val="00972FE3"/>
    <w:rsid w:val="00973F9C"/>
    <w:rsid w:val="00975123"/>
    <w:rsid w:val="00975D27"/>
    <w:rsid w:val="009769EC"/>
    <w:rsid w:val="00976F8D"/>
    <w:rsid w:val="00982932"/>
    <w:rsid w:val="00982F21"/>
    <w:rsid w:val="00985CAF"/>
    <w:rsid w:val="00987427"/>
    <w:rsid w:val="009950D7"/>
    <w:rsid w:val="009A131C"/>
    <w:rsid w:val="009A1698"/>
    <w:rsid w:val="009A1AA5"/>
    <w:rsid w:val="009B4B6A"/>
    <w:rsid w:val="009B7CC4"/>
    <w:rsid w:val="009C013B"/>
    <w:rsid w:val="009C2F46"/>
    <w:rsid w:val="009C302B"/>
    <w:rsid w:val="009C506D"/>
    <w:rsid w:val="009C51A5"/>
    <w:rsid w:val="009D2ED0"/>
    <w:rsid w:val="009D3AB8"/>
    <w:rsid w:val="009D45F8"/>
    <w:rsid w:val="009D4888"/>
    <w:rsid w:val="009D6E1D"/>
    <w:rsid w:val="009E2EA0"/>
    <w:rsid w:val="009E6E5B"/>
    <w:rsid w:val="009E7645"/>
    <w:rsid w:val="009F4AF2"/>
    <w:rsid w:val="009F5678"/>
    <w:rsid w:val="009F7778"/>
    <w:rsid w:val="009F7897"/>
    <w:rsid w:val="00A0136E"/>
    <w:rsid w:val="00A01AFE"/>
    <w:rsid w:val="00A037DA"/>
    <w:rsid w:val="00A104F7"/>
    <w:rsid w:val="00A11243"/>
    <w:rsid w:val="00A14D93"/>
    <w:rsid w:val="00A15BFC"/>
    <w:rsid w:val="00A2074F"/>
    <w:rsid w:val="00A20A78"/>
    <w:rsid w:val="00A22915"/>
    <w:rsid w:val="00A23C50"/>
    <w:rsid w:val="00A2498C"/>
    <w:rsid w:val="00A27C77"/>
    <w:rsid w:val="00A30084"/>
    <w:rsid w:val="00A30399"/>
    <w:rsid w:val="00A30E48"/>
    <w:rsid w:val="00A3107D"/>
    <w:rsid w:val="00A3575E"/>
    <w:rsid w:val="00A37AA4"/>
    <w:rsid w:val="00A40112"/>
    <w:rsid w:val="00A40D60"/>
    <w:rsid w:val="00A40ED4"/>
    <w:rsid w:val="00A410A6"/>
    <w:rsid w:val="00A465F3"/>
    <w:rsid w:val="00A4781A"/>
    <w:rsid w:val="00A50A5F"/>
    <w:rsid w:val="00A560D7"/>
    <w:rsid w:val="00A6054C"/>
    <w:rsid w:val="00A6569E"/>
    <w:rsid w:val="00A678CF"/>
    <w:rsid w:val="00A7013A"/>
    <w:rsid w:val="00A74456"/>
    <w:rsid w:val="00A74B56"/>
    <w:rsid w:val="00A76922"/>
    <w:rsid w:val="00A773E1"/>
    <w:rsid w:val="00A77945"/>
    <w:rsid w:val="00A91AA3"/>
    <w:rsid w:val="00A924D3"/>
    <w:rsid w:val="00A92B32"/>
    <w:rsid w:val="00A92BB3"/>
    <w:rsid w:val="00A93082"/>
    <w:rsid w:val="00A93396"/>
    <w:rsid w:val="00A9362F"/>
    <w:rsid w:val="00AA2B03"/>
    <w:rsid w:val="00AA3905"/>
    <w:rsid w:val="00AA4828"/>
    <w:rsid w:val="00AB14BF"/>
    <w:rsid w:val="00AB5CFF"/>
    <w:rsid w:val="00AB6988"/>
    <w:rsid w:val="00AB7C01"/>
    <w:rsid w:val="00AC50A4"/>
    <w:rsid w:val="00AC5865"/>
    <w:rsid w:val="00AC5F30"/>
    <w:rsid w:val="00AC6534"/>
    <w:rsid w:val="00AC7D21"/>
    <w:rsid w:val="00AC7E9C"/>
    <w:rsid w:val="00AD24B9"/>
    <w:rsid w:val="00AD26D8"/>
    <w:rsid w:val="00AD2D92"/>
    <w:rsid w:val="00AD5744"/>
    <w:rsid w:val="00AE1559"/>
    <w:rsid w:val="00AE50F7"/>
    <w:rsid w:val="00AE6095"/>
    <w:rsid w:val="00AE7D3D"/>
    <w:rsid w:val="00AF018C"/>
    <w:rsid w:val="00AF23CF"/>
    <w:rsid w:val="00AF6344"/>
    <w:rsid w:val="00AF6C87"/>
    <w:rsid w:val="00AF700F"/>
    <w:rsid w:val="00AF7A3B"/>
    <w:rsid w:val="00AF7C5F"/>
    <w:rsid w:val="00AF7FF2"/>
    <w:rsid w:val="00B012F0"/>
    <w:rsid w:val="00B0255A"/>
    <w:rsid w:val="00B03B98"/>
    <w:rsid w:val="00B06BD5"/>
    <w:rsid w:val="00B1160A"/>
    <w:rsid w:val="00B13004"/>
    <w:rsid w:val="00B1471F"/>
    <w:rsid w:val="00B20F54"/>
    <w:rsid w:val="00B24F53"/>
    <w:rsid w:val="00B25823"/>
    <w:rsid w:val="00B266D3"/>
    <w:rsid w:val="00B26DA7"/>
    <w:rsid w:val="00B270B1"/>
    <w:rsid w:val="00B344A6"/>
    <w:rsid w:val="00B34E5E"/>
    <w:rsid w:val="00B353B3"/>
    <w:rsid w:val="00B35828"/>
    <w:rsid w:val="00B41ED9"/>
    <w:rsid w:val="00B42D0B"/>
    <w:rsid w:val="00B472BB"/>
    <w:rsid w:val="00B47345"/>
    <w:rsid w:val="00B539A4"/>
    <w:rsid w:val="00B555FE"/>
    <w:rsid w:val="00B56574"/>
    <w:rsid w:val="00B57185"/>
    <w:rsid w:val="00B57BEC"/>
    <w:rsid w:val="00B618C3"/>
    <w:rsid w:val="00B61AE3"/>
    <w:rsid w:val="00B61FD5"/>
    <w:rsid w:val="00B61FDA"/>
    <w:rsid w:val="00B62487"/>
    <w:rsid w:val="00B62771"/>
    <w:rsid w:val="00B632E4"/>
    <w:rsid w:val="00B63E92"/>
    <w:rsid w:val="00B651A7"/>
    <w:rsid w:val="00B660E3"/>
    <w:rsid w:val="00B67BFE"/>
    <w:rsid w:val="00B67E3A"/>
    <w:rsid w:val="00B72D16"/>
    <w:rsid w:val="00B72FBB"/>
    <w:rsid w:val="00B760BD"/>
    <w:rsid w:val="00B8028B"/>
    <w:rsid w:val="00B81972"/>
    <w:rsid w:val="00B83DB5"/>
    <w:rsid w:val="00B83FB2"/>
    <w:rsid w:val="00B84E16"/>
    <w:rsid w:val="00B8709F"/>
    <w:rsid w:val="00B90316"/>
    <w:rsid w:val="00B90CA8"/>
    <w:rsid w:val="00B93E49"/>
    <w:rsid w:val="00B94135"/>
    <w:rsid w:val="00B9665F"/>
    <w:rsid w:val="00B9688D"/>
    <w:rsid w:val="00BA0CF7"/>
    <w:rsid w:val="00BA2EF4"/>
    <w:rsid w:val="00BA77FC"/>
    <w:rsid w:val="00BC1A46"/>
    <w:rsid w:val="00BC2D56"/>
    <w:rsid w:val="00BD2EF9"/>
    <w:rsid w:val="00BD3EBF"/>
    <w:rsid w:val="00BD700F"/>
    <w:rsid w:val="00BD7557"/>
    <w:rsid w:val="00BE42FD"/>
    <w:rsid w:val="00BE554E"/>
    <w:rsid w:val="00BE5C4A"/>
    <w:rsid w:val="00BE6C9D"/>
    <w:rsid w:val="00BF2E86"/>
    <w:rsid w:val="00BF4924"/>
    <w:rsid w:val="00BF4EE7"/>
    <w:rsid w:val="00C038FE"/>
    <w:rsid w:val="00C04C8A"/>
    <w:rsid w:val="00C06280"/>
    <w:rsid w:val="00C06328"/>
    <w:rsid w:val="00C06775"/>
    <w:rsid w:val="00C06F40"/>
    <w:rsid w:val="00C1071B"/>
    <w:rsid w:val="00C11794"/>
    <w:rsid w:val="00C11E9D"/>
    <w:rsid w:val="00C12B36"/>
    <w:rsid w:val="00C13FCC"/>
    <w:rsid w:val="00C14660"/>
    <w:rsid w:val="00C15453"/>
    <w:rsid w:val="00C16733"/>
    <w:rsid w:val="00C1759E"/>
    <w:rsid w:val="00C17C3C"/>
    <w:rsid w:val="00C2126B"/>
    <w:rsid w:val="00C27641"/>
    <w:rsid w:val="00C279FE"/>
    <w:rsid w:val="00C3083D"/>
    <w:rsid w:val="00C33643"/>
    <w:rsid w:val="00C340BD"/>
    <w:rsid w:val="00C3458C"/>
    <w:rsid w:val="00C400EF"/>
    <w:rsid w:val="00C413B7"/>
    <w:rsid w:val="00C41457"/>
    <w:rsid w:val="00C414AD"/>
    <w:rsid w:val="00C44196"/>
    <w:rsid w:val="00C44D94"/>
    <w:rsid w:val="00C44F65"/>
    <w:rsid w:val="00C4508B"/>
    <w:rsid w:val="00C505BE"/>
    <w:rsid w:val="00C52AF8"/>
    <w:rsid w:val="00C5408E"/>
    <w:rsid w:val="00C5517B"/>
    <w:rsid w:val="00C65B6E"/>
    <w:rsid w:val="00C70140"/>
    <w:rsid w:val="00C74054"/>
    <w:rsid w:val="00C7437C"/>
    <w:rsid w:val="00C8548E"/>
    <w:rsid w:val="00C87188"/>
    <w:rsid w:val="00C91A87"/>
    <w:rsid w:val="00C92BAD"/>
    <w:rsid w:val="00C97843"/>
    <w:rsid w:val="00CA2872"/>
    <w:rsid w:val="00CA4B39"/>
    <w:rsid w:val="00CA62A7"/>
    <w:rsid w:val="00CA716D"/>
    <w:rsid w:val="00CB08B0"/>
    <w:rsid w:val="00CB0B56"/>
    <w:rsid w:val="00CB233D"/>
    <w:rsid w:val="00CB2884"/>
    <w:rsid w:val="00CB4BE1"/>
    <w:rsid w:val="00CB4FCD"/>
    <w:rsid w:val="00CC1573"/>
    <w:rsid w:val="00CC186E"/>
    <w:rsid w:val="00CC31B0"/>
    <w:rsid w:val="00CC34B9"/>
    <w:rsid w:val="00CC4588"/>
    <w:rsid w:val="00CC5D1E"/>
    <w:rsid w:val="00CC5E65"/>
    <w:rsid w:val="00CD09F7"/>
    <w:rsid w:val="00CD2B19"/>
    <w:rsid w:val="00CD75FC"/>
    <w:rsid w:val="00CE5DC1"/>
    <w:rsid w:val="00CE6493"/>
    <w:rsid w:val="00CF0C53"/>
    <w:rsid w:val="00CF3BDB"/>
    <w:rsid w:val="00CF6A8B"/>
    <w:rsid w:val="00D0422C"/>
    <w:rsid w:val="00D06384"/>
    <w:rsid w:val="00D066C0"/>
    <w:rsid w:val="00D1117D"/>
    <w:rsid w:val="00D11C0A"/>
    <w:rsid w:val="00D133A6"/>
    <w:rsid w:val="00D16AAA"/>
    <w:rsid w:val="00D20A7E"/>
    <w:rsid w:val="00D2453D"/>
    <w:rsid w:val="00D25F23"/>
    <w:rsid w:val="00D276E0"/>
    <w:rsid w:val="00D324AB"/>
    <w:rsid w:val="00D335B9"/>
    <w:rsid w:val="00D33C58"/>
    <w:rsid w:val="00D35A7A"/>
    <w:rsid w:val="00D364CA"/>
    <w:rsid w:val="00D40418"/>
    <w:rsid w:val="00D42E06"/>
    <w:rsid w:val="00D44A2D"/>
    <w:rsid w:val="00D47CCE"/>
    <w:rsid w:val="00D47D41"/>
    <w:rsid w:val="00D50185"/>
    <w:rsid w:val="00D51B34"/>
    <w:rsid w:val="00D51FD2"/>
    <w:rsid w:val="00D74836"/>
    <w:rsid w:val="00D75C61"/>
    <w:rsid w:val="00D769AE"/>
    <w:rsid w:val="00D77947"/>
    <w:rsid w:val="00D86876"/>
    <w:rsid w:val="00D86C3D"/>
    <w:rsid w:val="00D93B1B"/>
    <w:rsid w:val="00D96C77"/>
    <w:rsid w:val="00D97144"/>
    <w:rsid w:val="00D977A9"/>
    <w:rsid w:val="00DA1392"/>
    <w:rsid w:val="00DA4130"/>
    <w:rsid w:val="00DA5B3E"/>
    <w:rsid w:val="00DB034D"/>
    <w:rsid w:val="00DB0A5C"/>
    <w:rsid w:val="00DB17F2"/>
    <w:rsid w:val="00DB737A"/>
    <w:rsid w:val="00DC2988"/>
    <w:rsid w:val="00DC38B0"/>
    <w:rsid w:val="00DC3A8D"/>
    <w:rsid w:val="00DC42B4"/>
    <w:rsid w:val="00DC5658"/>
    <w:rsid w:val="00DD02EF"/>
    <w:rsid w:val="00DD255A"/>
    <w:rsid w:val="00DD353C"/>
    <w:rsid w:val="00DD5087"/>
    <w:rsid w:val="00DD5C29"/>
    <w:rsid w:val="00DD5CFD"/>
    <w:rsid w:val="00DE21CF"/>
    <w:rsid w:val="00DE7389"/>
    <w:rsid w:val="00DF00B8"/>
    <w:rsid w:val="00DF0810"/>
    <w:rsid w:val="00DF3036"/>
    <w:rsid w:val="00DF40B0"/>
    <w:rsid w:val="00DF5B1A"/>
    <w:rsid w:val="00DF5D6B"/>
    <w:rsid w:val="00DF6D62"/>
    <w:rsid w:val="00E05D8D"/>
    <w:rsid w:val="00E06AF0"/>
    <w:rsid w:val="00E158B8"/>
    <w:rsid w:val="00E2266B"/>
    <w:rsid w:val="00E23012"/>
    <w:rsid w:val="00E24C20"/>
    <w:rsid w:val="00E24E4B"/>
    <w:rsid w:val="00E25C19"/>
    <w:rsid w:val="00E26CC1"/>
    <w:rsid w:val="00E30650"/>
    <w:rsid w:val="00E33AE8"/>
    <w:rsid w:val="00E407E6"/>
    <w:rsid w:val="00E449AB"/>
    <w:rsid w:val="00E45493"/>
    <w:rsid w:val="00E508AB"/>
    <w:rsid w:val="00E5190A"/>
    <w:rsid w:val="00E534EA"/>
    <w:rsid w:val="00E53C70"/>
    <w:rsid w:val="00E6008A"/>
    <w:rsid w:val="00E63C54"/>
    <w:rsid w:val="00E64326"/>
    <w:rsid w:val="00E646A6"/>
    <w:rsid w:val="00E66B7E"/>
    <w:rsid w:val="00E6712E"/>
    <w:rsid w:val="00E74010"/>
    <w:rsid w:val="00E75C13"/>
    <w:rsid w:val="00E8422A"/>
    <w:rsid w:val="00E92622"/>
    <w:rsid w:val="00E92D1C"/>
    <w:rsid w:val="00E96784"/>
    <w:rsid w:val="00E97BDD"/>
    <w:rsid w:val="00EA0115"/>
    <w:rsid w:val="00EA280E"/>
    <w:rsid w:val="00EA2BD0"/>
    <w:rsid w:val="00EA616F"/>
    <w:rsid w:val="00EA6AD2"/>
    <w:rsid w:val="00EB0EF0"/>
    <w:rsid w:val="00EB1710"/>
    <w:rsid w:val="00EB544A"/>
    <w:rsid w:val="00EB5E99"/>
    <w:rsid w:val="00EC081F"/>
    <w:rsid w:val="00EC112C"/>
    <w:rsid w:val="00EC5A5A"/>
    <w:rsid w:val="00EC7F00"/>
    <w:rsid w:val="00ED398F"/>
    <w:rsid w:val="00ED40A9"/>
    <w:rsid w:val="00ED51E1"/>
    <w:rsid w:val="00ED7870"/>
    <w:rsid w:val="00EE1E3D"/>
    <w:rsid w:val="00EE4DC0"/>
    <w:rsid w:val="00EF02CD"/>
    <w:rsid w:val="00EF184E"/>
    <w:rsid w:val="00EF2E13"/>
    <w:rsid w:val="00EF38DC"/>
    <w:rsid w:val="00EF4132"/>
    <w:rsid w:val="00EF4530"/>
    <w:rsid w:val="00EF5E16"/>
    <w:rsid w:val="00EF6EE6"/>
    <w:rsid w:val="00EF7FFE"/>
    <w:rsid w:val="00F00198"/>
    <w:rsid w:val="00F1276F"/>
    <w:rsid w:val="00F12DFC"/>
    <w:rsid w:val="00F143B9"/>
    <w:rsid w:val="00F152A7"/>
    <w:rsid w:val="00F20CFC"/>
    <w:rsid w:val="00F215E8"/>
    <w:rsid w:val="00F22AE8"/>
    <w:rsid w:val="00F25F87"/>
    <w:rsid w:val="00F26318"/>
    <w:rsid w:val="00F301DC"/>
    <w:rsid w:val="00F30F0A"/>
    <w:rsid w:val="00F34970"/>
    <w:rsid w:val="00F34A94"/>
    <w:rsid w:val="00F37DEF"/>
    <w:rsid w:val="00F452B3"/>
    <w:rsid w:val="00F45ECC"/>
    <w:rsid w:val="00F51764"/>
    <w:rsid w:val="00F51918"/>
    <w:rsid w:val="00F526BC"/>
    <w:rsid w:val="00F52D31"/>
    <w:rsid w:val="00F53000"/>
    <w:rsid w:val="00F53AC7"/>
    <w:rsid w:val="00F544D9"/>
    <w:rsid w:val="00F55433"/>
    <w:rsid w:val="00F60633"/>
    <w:rsid w:val="00F6417B"/>
    <w:rsid w:val="00F65650"/>
    <w:rsid w:val="00F71D8C"/>
    <w:rsid w:val="00F8009B"/>
    <w:rsid w:val="00F81DE7"/>
    <w:rsid w:val="00F8215C"/>
    <w:rsid w:val="00F84449"/>
    <w:rsid w:val="00F86FBA"/>
    <w:rsid w:val="00F91BCA"/>
    <w:rsid w:val="00F92B80"/>
    <w:rsid w:val="00FA26C1"/>
    <w:rsid w:val="00FA2C69"/>
    <w:rsid w:val="00FA7F71"/>
    <w:rsid w:val="00FB082E"/>
    <w:rsid w:val="00FC1BCB"/>
    <w:rsid w:val="00FC2268"/>
    <w:rsid w:val="00FC4FA7"/>
    <w:rsid w:val="00FC7883"/>
    <w:rsid w:val="00FC7B77"/>
    <w:rsid w:val="00FD3BBE"/>
    <w:rsid w:val="00FD4A9F"/>
    <w:rsid w:val="00FD4D4B"/>
    <w:rsid w:val="00FD74F3"/>
    <w:rsid w:val="00FE38ED"/>
    <w:rsid w:val="00FE3CF8"/>
    <w:rsid w:val="00FF0F8A"/>
    <w:rsid w:val="00FF7521"/>
    <w:rsid w:val="0320B2DF"/>
    <w:rsid w:val="08F19338"/>
    <w:rsid w:val="0A1CD511"/>
    <w:rsid w:val="0B129C67"/>
    <w:rsid w:val="1211C7D7"/>
    <w:rsid w:val="1233D01B"/>
    <w:rsid w:val="19283472"/>
    <w:rsid w:val="22671597"/>
    <w:rsid w:val="2658D186"/>
    <w:rsid w:val="27A1BE8D"/>
    <w:rsid w:val="29179225"/>
    <w:rsid w:val="2991D8C3"/>
    <w:rsid w:val="2E485296"/>
    <w:rsid w:val="32E31B06"/>
    <w:rsid w:val="346420A2"/>
    <w:rsid w:val="347EEB67"/>
    <w:rsid w:val="35494745"/>
    <w:rsid w:val="3A9BBF80"/>
    <w:rsid w:val="3F0B1D0A"/>
    <w:rsid w:val="3F634159"/>
    <w:rsid w:val="4C2A6367"/>
    <w:rsid w:val="4C42B1DB"/>
    <w:rsid w:val="4EA41E84"/>
    <w:rsid w:val="51DE8643"/>
    <w:rsid w:val="533A8F1C"/>
    <w:rsid w:val="550AB4E8"/>
    <w:rsid w:val="56CF3087"/>
    <w:rsid w:val="58413FC9"/>
    <w:rsid w:val="5D703999"/>
    <w:rsid w:val="5E9D9DAA"/>
    <w:rsid w:val="60396E0B"/>
    <w:rsid w:val="64D26A5E"/>
    <w:rsid w:val="666E3ABF"/>
    <w:rsid w:val="6C6E86C7"/>
    <w:rsid w:val="6E146FBD"/>
    <w:rsid w:val="7848343E"/>
    <w:rsid w:val="7BD56F4E"/>
    <w:rsid w:val="7D026F3C"/>
    <w:rsid w:val="7E1DC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F0AA9BF"/>
  <w15:chartTrackingRefBased/>
  <w15:docId w15:val="{3CF87838-A189-4AC6-B689-7997B56C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C3C"/>
    <w:rPr>
      <w:rFonts w:ascii="Muli" w:hAnsi="Muli"/>
      <w:sz w:val="22"/>
    </w:rPr>
  </w:style>
  <w:style w:type="paragraph" w:styleId="Heading1">
    <w:name w:val="heading 1"/>
    <w:basedOn w:val="Normal"/>
    <w:next w:val="Normal"/>
    <w:qFormat/>
    <w:rsid w:val="00B472BB"/>
    <w:pPr>
      <w:keepNext/>
      <w:spacing w:before="240" w:after="60"/>
      <w:outlineLvl w:val="0"/>
    </w:pPr>
    <w:rPr>
      <w:rFonts w:cs="Arial"/>
      <w:b/>
      <w:bCs/>
      <w:kern w:val="32"/>
      <w:sz w:val="21"/>
      <w:szCs w:val="21"/>
    </w:rPr>
  </w:style>
  <w:style w:type="paragraph" w:styleId="Heading2">
    <w:name w:val="heading 2"/>
    <w:basedOn w:val="Normal"/>
    <w:next w:val="Normal"/>
    <w:qFormat/>
    <w:rsid w:val="009C506D"/>
    <w:pPr>
      <w:keepNext/>
      <w:spacing w:before="240" w:after="60"/>
      <w:outlineLvl w:val="1"/>
    </w:pPr>
    <w:rPr>
      <w:rFonts w:cs="Arial"/>
      <w:b/>
      <w:bCs/>
      <w:i/>
      <w:iCs/>
      <w:sz w:val="28"/>
      <w:szCs w:val="28"/>
    </w:rPr>
  </w:style>
  <w:style w:type="paragraph" w:styleId="Heading3">
    <w:name w:val="heading 3"/>
    <w:basedOn w:val="Normal"/>
    <w:next w:val="Normal"/>
    <w:qFormat/>
    <w:rsid w:val="00230F4C"/>
    <w:pPr>
      <w:keepNext/>
      <w:spacing w:before="240" w:after="60"/>
      <w:outlineLvl w:val="2"/>
    </w:pPr>
    <w:rPr>
      <w:rFonts w:cs="Arial"/>
      <w:b/>
      <w:bCs/>
      <w:sz w:val="26"/>
      <w:szCs w:val="26"/>
    </w:rPr>
  </w:style>
  <w:style w:type="paragraph" w:styleId="Heading4">
    <w:name w:val="heading 4"/>
    <w:basedOn w:val="Normal"/>
    <w:qFormat/>
    <w:rsid w:val="00B660E3"/>
    <w:pPr>
      <w:spacing w:before="100" w:beforeAutospacing="1" w:after="100" w:afterAutospacing="1"/>
      <w:outlineLvl w:val="3"/>
    </w:pPr>
    <w:rPr>
      <w:rFonts w:ascii="Times New Roman" w:hAnsi="Times New Roman"/>
      <w:b/>
      <w:bCs/>
      <w:sz w:val="24"/>
      <w:szCs w:val="24"/>
    </w:rPr>
  </w:style>
  <w:style w:type="paragraph" w:styleId="Heading5">
    <w:name w:val="heading 5"/>
    <w:basedOn w:val="Normal"/>
    <w:next w:val="Normal"/>
    <w:link w:val="Heading5Char"/>
    <w:qFormat/>
    <w:rsid w:val="004E73AA"/>
    <w:pPr>
      <w:spacing w:before="240" w:after="60"/>
      <w:outlineLvl w:val="4"/>
    </w:pPr>
    <w:rPr>
      <w:rFonts w:ascii="Frutiger 45 Light" w:hAnsi="Frutiger 45 Light"/>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33A6"/>
    <w:pPr>
      <w:tabs>
        <w:tab w:val="center" w:pos="4153"/>
        <w:tab w:val="right" w:pos="8306"/>
      </w:tabs>
    </w:pPr>
  </w:style>
  <w:style w:type="paragraph" w:styleId="Footer">
    <w:name w:val="footer"/>
    <w:basedOn w:val="Normal"/>
    <w:link w:val="FooterChar"/>
    <w:uiPriority w:val="99"/>
    <w:rsid w:val="00D133A6"/>
    <w:pPr>
      <w:tabs>
        <w:tab w:val="center" w:pos="4153"/>
        <w:tab w:val="right" w:pos="8306"/>
      </w:tabs>
    </w:pPr>
  </w:style>
  <w:style w:type="character" w:styleId="PageNumber">
    <w:name w:val="page number"/>
    <w:basedOn w:val="DefaultParagraphFont"/>
    <w:rsid w:val="00D133A6"/>
  </w:style>
  <w:style w:type="paragraph" w:styleId="BalloonText">
    <w:name w:val="Balloon Text"/>
    <w:basedOn w:val="Normal"/>
    <w:semiHidden/>
    <w:rsid w:val="00791227"/>
    <w:rPr>
      <w:rFonts w:ascii="Tahoma" w:hAnsi="Tahoma" w:cs="Tahoma"/>
      <w:sz w:val="16"/>
      <w:szCs w:val="16"/>
    </w:rPr>
  </w:style>
  <w:style w:type="character" w:styleId="Hyperlink">
    <w:name w:val="Hyperlink"/>
    <w:uiPriority w:val="99"/>
    <w:rsid w:val="004E4AC1"/>
    <w:rPr>
      <w:color w:val="0000FF"/>
      <w:u w:val="single"/>
    </w:rPr>
  </w:style>
  <w:style w:type="table" w:styleId="TableGrid">
    <w:name w:val="Table Grid"/>
    <w:basedOn w:val="TableNormal"/>
    <w:rsid w:val="00B66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660E3"/>
    <w:pPr>
      <w:spacing w:before="100" w:beforeAutospacing="1" w:after="100" w:afterAutospacing="1"/>
    </w:pPr>
    <w:rPr>
      <w:rFonts w:ascii="Times New Roman" w:hAnsi="Times New Roman"/>
      <w:sz w:val="24"/>
      <w:szCs w:val="24"/>
    </w:rPr>
  </w:style>
  <w:style w:type="paragraph" w:styleId="BodyText3">
    <w:name w:val="Body Text 3"/>
    <w:basedOn w:val="Normal"/>
    <w:rsid w:val="009C506D"/>
    <w:rPr>
      <w:lang w:eastAsia="en-US"/>
    </w:rPr>
  </w:style>
  <w:style w:type="paragraph" w:styleId="Title">
    <w:name w:val="Title"/>
    <w:basedOn w:val="Normal"/>
    <w:qFormat/>
    <w:rsid w:val="00F34970"/>
    <w:pPr>
      <w:jc w:val="center"/>
    </w:pPr>
    <w:rPr>
      <w:rFonts w:ascii="Times New Roman" w:hAnsi="Times New Roman"/>
      <w:b/>
      <w:u w:val="single"/>
      <w:lang w:eastAsia="en-US"/>
    </w:rPr>
  </w:style>
  <w:style w:type="character" w:styleId="CommentReference">
    <w:name w:val="annotation reference"/>
    <w:semiHidden/>
    <w:rsid w:val="00311BEF"/>
    <w:rPr>
      <w:sz w:val="16"/>
      <w:szCs w:val="16"/>
    </w:rPr>
  </w:style>
  <w:style w:type="paragraph" w:styleId="CommentText">
    <w:name w:val="annotation text"/>
    <w:basedOn w:val="Normal"/>
    <w:semiHidden/>
    <w:rsid w:val="00311BEF"/>
  </w:style>
  <w:style w:type="paragraph" w:styleId="CommentSubject">
    <w:name w:val="annotation subject"/>
    <w:basedOn w:val="CommentText"/>
    <w:next w:val="CommentText"/>
    <w:semiHidden/>
    <w:rsid w:val="00311BEF"/>
    <w:rPr>
      <w:b/>
      <w:bCs/>
    </w:rPr>
  </w:style>
  <w:style w:type="character" w:styleId="FollowedHyperlink">
    <w:name w:val="FollowedHyperlink"/>
    <w:rsid w:val="006D71DD"/>
    <w:rPr>
      <w:color w:val="800080"/>
      <w:u w:val="single"/>
    </w:rPr>
  </w:style>
  <w:style w:type="paragraph" w:styleId="ListParagraph">
    <w:name w:val="List Paragraph"/>
    <w:basedOn w:val="Normal"/>
    <w:uiPriority w:val="34"/>
    <w:qFormat/>
    <w:rsid w:val="003F76AF"/>
    <w:pPr>
      <w:ind w:left="720"/>
    </w:pPr>
  </w:style>
  <w:style w:type="character" w:customStyle="1" w:styleId="HeaderChar">
    <w:name w:val="Header Char"/>
    <w:link w:val="Header"/>
    <w:uiPriority w:val="99"/>
    <w:rsid w:val="00894D45"/>
    <w:rPr>
      <w:rFonts w:ascii="Arial" w:hAnsi="Arial"/>
    </w:rPr>
  </w:style>
  <w:style w:type="character" w:customStyle="1" w:styleId="FooterChar">
    <w:name w:val="Footer Char"/>
    <w:link w:val="Footer"/>
    <w:uiPriority w:val="99"/>
    <w:rsid w:val="00894D45"/>
    <w:rPr>
      <w:rFonts w:ascii="Arial" w:hAnsi="Arial"/>
    </w:rPr>
  </w:style>
  <w:style w:type="paragraph" w:styleId="BodyText">
    <w:name w:val="Body Text"/>
    <w:basedOn w:val="Normal"/>
    <w:link w:val="BodyTextChar"/>
    <w:uiPriority w:val="99"/>
    <w:semiHidden/>
    <w:unhideWhenUsed/>
    <w:rsid w:val="004E73AA"/>
    <w:pPr>
      <w:spacing w:after="120"/>
    </w:pPr>
  </w:style>
  <w:style w:type="character" w:customStyle="1" w:styleId="BodyTextChar">
    <w:name w:val="Body Text Char"/>
    <w:link w:val="BodyText"/>
    <w:uiPriority w:val="99"/>
    <w:semiHidden/>
    <w:rsid w:val="004E73AA"/>
    <w:rPr>
      <w:rFonts w:ascii="Arial" w:hAnsi="Arial"/>
    </w:rPr>
  </w:style>
  <w:style w:type="character" w:customStyle="1" w:styleId="Heading5Char">
    <w:name w:val="Heading 5 Char"/>
    <w:link w:val="Heading5"/>
    <w:rsid w:val="004E73AA"/>
    <w:rPr>
      <w:rFonts w:ascii="Frutiger 45 Light" w:hAnsi="Frutiger 45 Light"/>
      <w:b/>
      <w:bCs/>
      <w:i/>
      <w:iCs/>
      <w:sz w:val="26"/>
      <w:szCs w:val="26"/>
      <w:lang w:eastAsia="en-US"/>
    </w:rPr>
  </w:style>
  <w:style w:type="paragraph" w:styleId="FootnoteText">
    <w:name w:val="footnote text"/>
    <w:basedOn w:val="Normal"/>
    <w:link w:val="FootnoteTextChar"/>
    <w:semiHidden/>
    <w:rsid w:val="004E73AA"/>
    <w:rPr>
      <w:rFonts w:ascii="Frutiger 45 Light" w:hAnsi="Frutiger 45 Light"/>
      <w:lang w:eastAsia="en-US"/>
    </w:rPr>
  </w:style>
  <w:style w:type="character" w:customStyle="1" w:styleId="FootnoteTextChar">
    <w:name w:val="Footnote Text Char"/>
    <w:link w:val="FootnoteText"/>
    <w:semiHidden/>
    <w:rsid w:val="004E73AA"/>
    <w:rPr>
      <w:rFonts w:ascii="Frutiger 45 Light" w:hAnsi="Frutiger 45 Light"/>
      <w:lang w:eastAsia="en-US"/>
    </w:rPr>
  </w:style>
  <w:style w:type="paragraph" w:styleId="TOC1">
    <w:name w:val="toc 1"/>
    <w:basedOn w:val="Normal"/>
    <w:next w:val="Normal"/>
    <w:autoRedefine/>
    <w:uiPriority w:val="39"/>
    <w:unhideWhenUsed/>
    <w:rsid w:val="004F45A2"/>
  </w:style>
  <w:style w:type="character" w:styleId="UnresolvedMention">
    <w:name w:val="Unresolved Mention"/>
    <w:basedOn w:val="DefaultParagraphFont"/>
    <w:uiPriority w:val="99"/>
    <w:semiHidden/>
    <w:unhideWhenUsed/>
    <w:rsid w:val="00F84449"/>
    <w:rPr>
      <w:color w:val="605E5C"/>
      <w:shd w:val="clear" w:color="auto" w:fill="E1DFDD"/>
    </w:rPr>
  </w:style>
  <w:style w:type="paragraph" w:styleId="TOC2">
    <w:name w:val="toc 2"/>
    <w:basedOn w:val="Normal"/>
    <w:next w:val="Normal"/>
    <w:autoRedefine/>
    <w:uiPriority w:val="39"/>
    <w:unhideWhenUsed/>
    <w:rsid w:val="00F84449"/>
    <w:pPr>
      <w:spacing w:after="100"/>
      <w:ind w:left="220"/>
    </w:pPr>
  </w:style>
  <w:style w:type="paragraph" w:styleId="NoSpacing">
    <w:name w:val="No Spacing"/>
    <w:uiPriority w:val="1"/>
    <w:qFormat/>
    <w:rsid w:val="0011366C"/>
    <w:rPr>
      <w:rFonts w:ascii="Muli" w:hAnsi="Muli"/>
      <w:sz w:val="2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29920">
      <w:bodyDiv w:val="1"/>
      <w:marLeft w:val="0"/>
      <w:marRight w:val="0"/>
      <w:marTop w:val="0"/>
      <w:marBottom w:val="0"/>
      <w:divBdr>
        <w:top w:val="none" w:sz="0" w:space="0" w:color="auto"/>
        <w:left w:val="none" w:sz="0" w:space="0" w:color="auto"/>
        <w:bottom w:val="none" w:sz="0" w:space="0" w:color="auto"/>
        <w:right w:val="none" w:sz="0" w:space="0" w:color="auto"/>
      </w:divBdr>
    </w:div>
    <w:div w:id="669911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www.teacherspensions.co.uk" TargetMode="External"/><Relationship Id="rId26" Type="http://schemas.openxmlformats.org/officeDocument/2006/relationships/hyperlink" Target="http://www.hmrc.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HR@westst.org.uk" TargetMode="External"/><Relationship Id="rId17" Type="http://schemas.openxmlformats.org/officeDocument/2006/relationships/hyperlink" Target="http://www.hse.gov.uk/mothers/index.htm" TargetMode="External"/><Relationship Id="rId25" Type="http://schemas.openxmlformats.org/officeDocument/2006/relationships/hyperlink" Target="mailto:hr@westst.org.uk"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gps2014.org" TargetMode="External"/><Relationship Id="rId32" Type="http://schemas.microsoft.com/office/2019/05/relationships/documenttasks" Target="documenttasks/documenttasks1.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2.xml"/><Relationship Id="rId28" Type="http://schemas.openxmlformats.org/officeDocument/2006/relationships/hyperlink" Target="http://www.gov.uk/" TargetMode="External"/><Relationship Id="rId10" Type="http://schemas.openxmlformats.org/officeDocument/2006/relationships/endnotes" Target="endnotes.xml"/><Relationship Id="rId19" Type="http://schemas.openxmlformats.org/officeDocument/2006/relationships/hyperlink" Target="https://www.lgpsmember.org/more/apc/taclost.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2.xml"/><Relationship Id="rId27" Type="http://schemas.openxmlformats.org/officeDocument/2006/relationships/hyperlink" Target="http://www.dwp.gov.uk/" TargetMode="External"/><Relationship Id="rId30"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cid:image001.jpg@01D2E8E2.847AA9D0"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fellows\Application%20Data\Microsoft\Templates\print%20version%20of%20policy,%20procedure,%20guidance.dot" TargetMode="External"/></Relationships>
</file>

<file path=word/documenttasks/documenttasks1.xml><?xml version="1.0" encoding="utf-8"?>
<t:Tasks xmlns:t="http://schemas.microsoft.com/office/tasks/2019/documenttasks" xmlns:oel="http://schemas.microsoft.com/office/2019/extlst">
  <t:Task id="{8B096D0D-30E0-4FAC-BCE0-3A8F35DD9900}">
    <t:Anchor>
      <t:Comment id="1451739091"/>
    </t:Anchor>
    <t:History>
      <t:Event id="{A1F7F48A-E8CC-4D69-8C2A-161B7F722B1F}" time="2024-04-16T17:38:24.007Z">
        <t:Attribution userId="S::lrowe@westst.org.uk::65849f21-c371-4abe-b18a-c84485905a72" userProvider="AD" userName="L Rowe"/>
        <t:Anchor>
          <t:Comment id="1451739091"/>
        </t:Anchor>
        <t:Create/>
      </t:Event>
      <t:Event id="{9348B205-2B55-4061-81A5-248E9D61C6B3}" time="2024-04-16T17:38:24.007Z">
        <t:Attribution userId="S::lrowe@westst.org.uk::65849f21-c371-4abe-b18a-c84485905a72" userProvider="AD" userName="L Rowe"/>
        <t:Anchor>
          <t:Comment id="1451739091"/>
        </t:Anchor>
        <t:Assign userId="S::FMacLachlan-Morris@westst.org.uk::06a1477e-6f44-4101-881d-29a90fa05e27" userProvider="AD" userName="F Maclachlan-Morris"/>
      </t:Event>
      <t:Event id="{47A620B4-FD92-43BB-A2FE-4CBFA0E299C4}" time="2024-04-16T17:38:24.007Z">
        <t:Attribution userId="S::lrowe@westst.org.uk::65849f21-c371-4abe-b18a-c84485905a72" userProvider="AD" userName="L Rowe"/>
        <t:Anchor>
          <t:Comment id="1451739091"/>
        </t:Anchor>
        <t:SetTitle title="This was the case in the old Devon / Delt days but with MHR do we need to be more specific about iTrent @F Maclachlan-Morris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e81d2c-73fb-49a1-a8d3-b79bfe63a57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9934593DEC1F43B7F5E57E16CB0D2B" ma:contentTypeVersion="14" ma:contentTypeDescription="Create a new document." ma:contentTypeScope="" ma:versionID="eef7ad92e6f68176f25fda17efc561e3">
  <xsd:schema xmlns:xsd="http://www.w3.org/2001/XMLSchema" xmlns:xs="http://www.w3.org/2001/XMLSchema" xmlns:p="http://schemas.microsoft.com/office/2006/metadata/properties" xmlns:ns2="d3e81d2c-73fb-49a1-a8d3-b79bfe63a573" xmlns:ns3="037f8dd5-55bf-44f2-9697-76c73e6b66ad" targetNamespace="http://schemas.microsoft.com/office/2006/metadata/properties" ma:root="true" ma:fieldsID="4940c89238808bd9869caa7091eca109" ns2:_="" ns3:_="">
    <xsd:import namespace="d3e81d2c-73fb-49a1-a8d3-b79bfe63a573"/>
    <xsd:import namespace="037f8dd5-55bf-44f2-9697-76c73e6b66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81d2c-73fb-49a1-a8d3-b79bfe63a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fd8783-d007-4a7f-bcfc-6441331de49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7f8dd5-55bf-44f2-9697-76c73e6b66a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129A09-9CA5-4867-9875-83F88D476265}">
  <ds:schemaRefs>
    <ds:schemaRef ds:uri="http://schemas.openxmlformats.org/officeDocument/2006/bibliography"/>
  </ds:schemaRefs>
</ds:datastoreItem>
</file>

<file path=customXml/itemProps2.xml><?xml version="1.0" encoding="utf-8"?>
<ds:datastoreItem xmlns:ds="http://schemas.openxmlformats.org/officeDocument/2006/customXml" ds:itemID="{85178287-963D-410A-A934-247C98FA071B}">
  <ds:schemaRefs>
    <ds:schemaRef ds:uri="http://schemas.microsoft.com/office/2006/metadata/properties"/>
    <ds:schemaRef ds:uri="http://schemas.microsoft.com/office/infopath/2007/PartnerControls"/>
    <ds:schemaRef ds:uri="d3e81d2c-73fb-49a1-a8d3-b79bfe63a573"/>
    <ds:schemaRef ds:uri="b850de25-8e6f-4dff-9685-2c6d383f4a83"/>
  </ds:schemaRefs>
</ds:datastoreItem>
</file>

<file path=customXml/itemProps3.xml><?xml version="1.0" encoding="utf-8"?>
<ds:datastoreItem xmlns:ds="http://schemas.openxmlformats.org/officeDocument/2006/customXml" ds:itemID="{9A65F99B-279D-4103-910F-667418C74867}">
  <ds:schemaRefs>
    <ds:schemaRef ds:uri="http://schemas.microsoft.com/sharepoint/v3/contenttype/forms"/>
  </ds:schemaRefs>
</ds:datastoreItem>
</file>

<file path=customXml/itemProps4.xml><?xml version="1.0" encoding="utf-8"?>
<ds:datastoreItem xmlns:ds="http://schemas.openxmlformats.org/officeDocument/2006/customXml" ds:itemID="{41E26D16-6535-4E21-BE48-1EEAA6D1787E}"/>
</file>

<file path=docProps/app.xml><?xml version="1.0" encoding="utf-8"?>
<Properties xmlns="http://schemas.openxmlformats.org/officeDocument/2006/extended-properties" xmlns:vt="http://schemas.openxmlformats.org/officeDocument/2006/docPropsVTypes">
  <Template>print version of policy, procedure, guidance</Template>
  <TotalTime>19</TotalTime>
  <Pages>20</Pages>
  <Words>6766</Words>
  <Characters>38641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Maternity Policy</vt:lpstr>
    </vt:vector>
  </TitlesOfParts>
  <Company>Devon County Council</Company>
  <LinksUpToDate>false</LinksUpToDate>
  <CharactersWithSpaces>45317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Maternity Policy</dc:title>
  <dc:subject/>
  <dc:creator>Human Resources</dc:creator>
  <cp:keywords/>
  <cp:lastModifiedBy>Jenna Gipson</cp:lastModifiedBy>
  <cp:revision>13</cp:revision>
  <cp:lastPrinted>2023-08-31T11:51:00Z</cp:lastPrinted>
  <dcterms:created xsi:type="dcterms:W3CDTF">2023-09-01T12:11:00Z</dcterms:created>
  <dcterms:modified xsi:type="dcterms:W3CDTF">2024-05-30T13:16:00Z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0x010100FF9934593DEC1F43B7F5E57E16CB0D2B</vt:lpwstr>
  </property>
  <property fmtid="{D5CDD505-2E9C-101B-9397-08002B2CF9AE}" pid="3" name="MediaServiceImageTags">
    <vt:lpwstr/>
  </property>
</Properties>
</file>